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7B" w:rsidRDefault="00A9697B" w:rsidP="00A9697B">
      <w:pPr>
        <w:spacing w:before="300" w:line="240" w:lineRule="auto"/>
        <w:jc w:val="left"/>
        <w:outlineLvl w:val="2"/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</w:pPr>
      <w:r>
        <w:rPr>
          <w:rFonts w:ascii="inherit" w:eastAsia="Times New Roman" w:hAnsi="inherit" w:cs="Helvetica"/>
          <w:color w:val="2D2D2D"/>
          <w:sz w:val="38"/>
          <w:szCs w:val="38"/>
          <w:lang w:eastAsia="it-IT"/>
        </w:rPr>
        <w:t xml:space="preserve">Ovindoli </w:t>
      </w:r>
      <w:r w:rsidRPr="00A9697B">
        <w:rPr>
          <w:rFonts w:ascii="inherit" w:eastAsia="Times New Roman" w:hAnsi="inherit" w:cs="Helvetica"/>
          <w:color w:val="2D2D2D"/>
          <w:sz w:val="38"/>
          <w:szCs w:val="38"/>
          <w:lang w:eastAsia="it-IT"/>
        </w:rPr>
        <w:t xml:space="preserve"> è un comune </w:t>
      </w:r>
      <w:proofErr w:type="spellStart"/>
      <w:r w:rsidRPr="00A9697B">
        <w:rPr>
          <w:rFonts w:ascii="inherit" w:eastAsia="Times New Roman" w:hAnsi="inherit" w:cs="Helvetica"/>
          <w:color w:val="2D2D2D"/>
          <w:sz w:val="38"/>
          <w:szCs w:val="38"/>
          <w:lang w:eastAsia="it-IT"/>
        </w:rPr>
        <w:t>cardio-protetto</w:t>
      </w:r>
      <w:proofErr w:type="spellEnd"/>
      <w:r w:rsidRPr="00A9697B">
        <w:rPr>
          <w:rFonts w:ascii="inherit" w:eastAsia="Times New Roman" w:hAnsi="inherit" w:cs="Helvetica"/>
          <w:color w:val="2D2D2D"/>
          <w:sz w:val="38"/>
          <w:szCs w:val="38"/>
          <w:lang w:eastAsia="it-IT"/>
        </w:rPr>
        <w:t>, installato un defibrillatore</w:t>
      </w:r>
      <w:r>
        <w:rPr>
          <w:rFonts w:ascii="inherit" w:eastAsia="Times New Roman" w:hAnsi="inherit" w:cs="Helvetica"/>
          <w:color w:val="2D2D2D"/>
          <w:sz w:val="38"/>
          <w:szCs w:val="38"/>
          <w:lang w:eastAsia="it-IT"/>
        </w:rPr>
        <w:t>.</w:t>
      </w:r>
    </w:p>
    <w:p w:rsidR="00A9697B" w:rsidRDefault="00A9697B" w:rsidP="00A9697B">
      <w:pPr>
        <w:spacing w:after="150" w:line="375" w:lineRule="atLeast"/>
        <w:jc w:val="left"/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</w:pPr>
    </w:p>
    <w:p w:rsidR="00A9697B" w:rsidRPr="00A9697B" w:rsidRDefault="00A9697B" w:rsidP="00A9697B">
      <w:pPr>
        <w:spacing w:after="150" w:line="375" w:lineRule="atLeast"/>
        <w:jc w:val="left"/>
        <w:rPr>
          <w:rFonts w:ascii="Roboto" w:eastAsia="Times New Roman" w:hAnsi="Roboto" w:cs="Helvetica"/>
          <w:color w:val="101010"/>
          <w:sz w:val="24"/>
          <w:szCs w:val="24"/>
          <w:lang w:eastAsia="it-IT"/>
        </w:rPr>
      </w:pPr>
      <w:r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  <w:t>Ovindoli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 – 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Il C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omune di 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Ovindoli in data odierna ha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 installato un defibrillatore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, dono della Regione Abruzzo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.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br/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Questa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 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 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importantissim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a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 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strumentazione medica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 può salvare la vita. L’arresto cardiaco è una delle </w:t>
      </w:r>
      <w:r w:rsidRPr="00A9697B"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  <w:t>principali cause di morte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, può colpire chiunque, in qualunque momento e in qualunque posto, e </w:t>
      </w:r>
      <w:r w:rsidRPr="00A9697B"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  <w:t>può essere combattuto solo entro i primi minuti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, praticando l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a </w:t>
      </w:r>
      <w:r w:rsidRPr="00A9697B"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  <w:t>rianimazione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 cardiopolmonare e utilizzando il </w:t>
      </w:r>
      <w:r w:rsidRPr="00A9697B"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  <w:t>defibrillatore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, che è un apparecchio </w:t>
      </w:r>
      <w:r w:rsidRPr="00A9697B"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  <w:t>semplice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 e </w:t>
      </w:r>
      <w:r w:rsidRPr="00A9697B">
        <w:rPr>
          <w:rFonts w:ascii="Roboto" w:eastAsia="Times New Roman" w:hAnsi="Roboto" w:cs="Helvetica"/>
          <w:b/>
          <w:bCs/>
          <w:color w:val="101010"/>
          <w:sz w:val="24"/>
          <w:szCs w:val="24"/>
          <w:lang w:eastAsia="it-IT"/>
        </w:rPr>
        <w:t>sicuro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.</w:t>
      </w:r>
    </w:p>
    <w:p w:rsidR="00963F53" w:rsidRDefault="00A9697B" w:rsidP="00A9697B">
      <w:pPr>
        <w:spacing w:after="150" w:line="375" w:lineRule="atLeast"/>
        <w:jc w:val="left"/>
        <w:rPr>
          <w:rFonts w:ascii="Roboto" w:eastAsia="Times New Roman" w:hAnsi="Roboto" w:cs="Helvetica"/>
          <w:color w:val="101010"/>
          <w:sz w:val="24"/>
          <w:szCs w:val="24"/>
          <w:lang w:eastAsia="it-IT"/>
        </w:rPr>
      </w:pP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Da oggi quindi il Comune di Ovindoli è entrato nella rete dei Comuni </w:t>
      </w:r>
      <w:proofErr w:type="spellStart"/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C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ardio-protett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i</w:t>
      </w:r>
      <w:proofErr w:type="spellEnd"/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.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br/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Vista l</w:t>
      </w:r>
      <w:r>
        <w:rPr>
          <w:rFonts w:ascii="Roboto" w:eastAsia="Times New Roman" w:hAnsi="Roboto" w:cs="Helvetica" w:hint="eastAsia"/>
          <w:color w:val="101010"/>
          <w:sz w:val="24"/>
          <w:szCs w:val="24"/>
          <w:lang w:eastAsia="it-IT"/>
        </w:rPr>
        <w:t>’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importanza di tale 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 strumento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, per il bene di tutti, 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 xml:space="preserve"> 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impegniamoci a conservarlo e mantenerlo sicuro ed attivo</w:t>
      </w:r>
      <w:r w:rsidRPr="00A9697B"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.</w:t>
      </w:r>
    </w:p>
    <w:p w:rsidR="00963F53" w:rsidRDefault="00963F53" w:rsidP="00A9697B">
      <w:pPr>
        <w:spacing w:after="150" w:line="375" w:lineRule="atLeast"/>
        <w:jc w:val="left"/>
        <w:rPr>
          <w:rFonts w:ascii="Roboto" w:eastAsia="Times New Roman" w:hAnsi="Roboto" w:cs="Helvetica"/>
          <w:color w:val="101010"/>
          <w:sz w:val="24"/>
          <w:szCs w:val="24"/>
          <w:lang w:eastAsia="it-IT"/>
        </w:rPr>
      </w:pPr>
    </w:p>
    <w:p w:rsidR="00963F53" w:rsidRPr="00A9697B" w:rsidRDefault="00963F53" w:rsidP="00A9697B">
      <w:pPr>
        <w:spacing w:after="150" w:line="375" w:lineRule="atLeast"/>
        <w:jc w:val="left"/>
        <w:rPr>
          <w:ins w:id="0" w:author="Unknown"/>
          <w:rFonts w:ascii="Roboto" w:eastAsia="Times New Roman" w:hAnsi="Roboto" w:cs="Helvetica"/>
          <w:color w:val="101010"/>
          <w:sz w:val="24"/>
          <w:szCs w:val="24"/>
          <w:lang w:eastAsia="it-IT"/>
        </w:rPr>
      </w:pP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L</w:t>
      </w:r>
      <w:r>
        <w:rPr>
          <w:rFonts w:ascii="Roboto" w:eastAsia="Times New Roman" w:hAnsi="Roboto" w:cs="Helvetica" w:hint="eastAsia"/>
          <w:color w:val="101010"/>
          <w:sz w:val="24"/>
          <w:szCs w:val="24"/>
          <w:lang w:eastAsia="it-IT"/>
        </w:rPr>
        <w:t>’</w:t>
      </w:r>
      <w:r>
        <w:rPr>
          <w:rFonts w:ascii="Roboto" w:eastAsia="Times New Roman" w:hAnsi="Roboto" w:cs="Helvetica"/>
          <w:color w:val="101010"/>
          <w:sz w:val="24"/>
          <w:szCs w:val="24"/>
          <w:lang w:eastAsia="it-IT"/>
        </w:rPr>
        <w:t>Amministrazione Comunale</w:t>
      </w:r>
    </w:p>
    <w:p w:rsidR="00D60C86" w:rsidRDefault="00D60C86" w:rsidP="00A9697B"/>
    <w:sectPr w:rsidR="00D60C86" w:rsidSect="00D60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697B"/>
    <w:rsid w:val="000000A3"/>
    <w:rsid w:val="0000055A"/>
    <w:rsid w:val="0000058D"/>
    <w:rsid w:val="00000652"/>
    <w:rsid w:val="00000697"/>
    <w:rsid w:val="000008BB"/>
    <w:rsid w:val="00000906"/>
    <w:rsid w:val="0000091D"/>
    <w:rsid w:val="00001478"/>
    <w:rsid w:val="00001528"/>
    <w:rsid w:val="0000167B"/>
    <w:rsid w:val="000016B2"/>
    <w:rsid w:val="00001779"/>
    <w:rsid w:val="00001A36"/>
    <w:rsid w:val="00001B83"/>
    <w:rsid w:val="00001DB2"/>
    <w:rsid w:val="00001DC3"/>
    <w:rsid w:val="00001FD6"/>
    <w:rsid w:val="00002371"/>
    <w:rsid w:val="00002808"/>
    <w:rsid w:val="00002880"/>
    <w:rsid w:val="00002C90"/>
    <w:rsid w:val="00002E06"/>
    <w:rsid w:val="00002FC6"/>
    <w:rsid w:val="00003026"/>
    <w:rsid w:val="00003209"/>
    <w:rsid w:val="000032DB"/>
    <w:rsid w:val="000035FA"/>
    <w:rsid w:val="0000372F"/>
    <w:rsid w:val="00003A4C"/>
    <w:rsid w:val="00003B37"/>
    <w:rsid w:val="00003EB8"/>
    <w:rsid w:val="00004327"/>
    <w:rsid w:val="000043A3"/>
    <w:rsid w:val="000043BC"/>
    <w:rsid w:val="00004698"/>
    <w:rsid w:val="00004A58"/>
    <w:rsid w:val="00004D00"/>
    <w:rsid w:val="000051E2"/>
    <w:rsid w:val="00005508"/>
    <w:rsid w:val="0000625E"/>
    <w:rsid w:val="0000680D"/>
    <w:rsid w:val="00006AB8"/>
    <w:rsid w:val="00006FA0"/>
    <w:rsid w:val="000070E9"/>
    <w:rsid w:val="0000741A"/>
    <w:rsid w:val="000074CC"/>
    <w:rsid w:val="00007F7B"/>
    <w:rsid w:val="00010125"/>
    <w:rsid w:val="0001088E"/>
    <w:rsid w:val="00010C82"/>
    <w:rsid w:val="00010EE2"/>
    <w:rsid w:val="000119B7"/>
    <w:rsid w:val="000119BE"/>
    <w:rsid w:val="00011B11"/>
    <w:rsid w:val="00011D69"/>
    <w:rsid w:val="00011EA8"/>
    <w:rsid w:val="00011EBA"/>
    <w:rsid w:val="00012350"/>
    <w:rsid w:val="000126E7"/>
    <w:rsid w:val="00012726"/>
    <w:rsid w:val="000128AA"/>
    <w:rsid w:val="00012925"/>
    <w:rsid w:val="000129E1"/>
    <w:rsid w:val="00012B7A"/>
    <w:rsid w:val="00012DE9"/>
    <w:rsid w:val="00012F72"/>
    <w:rsid w:val="00012F7F"/>
    <w:rsid w:val="000132C8"/>
    <w:rsid w:val="000136C7"/>
    <w:rsid w:val="00013E79"/>
    <w:rsid w:val="00013E88"/>
    <w:rsid w:val="00013FC4"/>
    <w:rsid w:val="000142D2"/>
    <w:rsid w:val="00014657"/>
    <w:rsid w:val="00014942"/>
    <w:rsid w:val="00014956"/>
    <w:rsid w:val="00014BB1"/>
    <w:rsid w:val="00014F80"/>
    <w:rsid w:val="00015238"/>
    <w:rsid w:val="00015422"/>
    <w:rsid w:val="000155DC"/>
    <w:rsid w:val="000156A1"/>
    <w:rsid w:val="000161CA"/>
    <w:rsid w:val="000162C9"/>
    <w:rsid w:val="000164BB"/>
    <w:rsid w:val="0001686A"/>
    <w:rsid w:val="00016AE8"/>
    <w:rsid w:val="00016BA0"/>
    <w:rsid w:val="00016F7D"/>
    <w:rsid w:val="00017170"/>
    <w:rsid w:val="00017714"/>
    <w:rsid w:val="00017B3F"/>
    <w:rsid w:val="00017BD5"/>
    <w:rsid w:val="00017D08"/>
    <w:rsid w:val="00017FAF"/>
    <w:rsid w:val="00020231"/>
    <w:rsid w:val="00020FDE"/>
    <w:rsid w:val="00021079"/>
    <w:rsid w:val="00021176"/>
    <w:rsid w:val="00021209"/>
    <w:rsid w:val="00021D99"/>
    <w:rsid w:val="00021DD8"/>
    <w:rsid w:val="00021E88"/>
    <w:rsid w:val="00022209"/>
    <w:rsid w:val="0002247A"/>
    <w:rsid w:val="000227D1"/>
    <w:rsid w:val="00022EB3"/>
    <w:rsid w:val="00023363"/>
    <w:rsid w:val="000234D4"/>
    <w:rsid w:val="00023AFA"/>
    <w:rsid w:val="00023F86"/>
    <w:rsid w:val="0002406C"/>
    <w:rsid w:val="00024522"/>
    <w:rsid w:val="00024B41"/>
    <w:rsid w:val="00024E26"/>
    <w:rsid w:val="00025175"/>
    <w:rsid w:val="000252BD"/>
    <w:rsid w:val="000256D5"/>
    <w:rsid w:val="0002575E"/>
    <w:rsid w:val="00025786"/>
    <w:rsid w:val="00025A0B"/>
    <w:rsid w:val="00026058"/>
    <w:rsid w:val="000260E6"/>
    <w:rsid w:val="00026130"/>
    <w:rsid w:val="00026184"/>
    <w:rsid w:val="00026320"/>
    <w:rsid w:val="00026892"/>
    <w:rsid w:val="000268D9"/>
    <w:rsid w:val="0002694A"/>
    <w:rsid w:val="000269D2"/>
    <w:rsid w:val="00026A18"/>
    <w:rsid w:val="00026A5D"/>
    <w:rsid w:val="00026B74"/>
    <w:rsid w:val="00026B83"/>
    <w:rsid w:val="00026F53"/>
    <w:rsid w:val="00027550"/>
    <w:rsid w:val="000275E9"/>
    <w:rsid w:val="000276A2"/>
    <w:rsid w:val="000276F2"/>
    <w:rsid w:val="00027773"/>
    <w:rsid w:val="00027A13"/>
    <w:rsid w:val="00027A7C"/>
    <w:rsid w:val="00027F3B"/>
    <w:rsid w:val="00030168"/>
    <w:rsid w:val="00030189"/>
    <w:rsid w:val="00030295"/>
    <w:rsid w:val="00030B25"/>
    <w:rsid w:val="00030C0A"/>
    <w:rsid w:val="00030C1D"/>
    <w:rsid w:val="00030CE0"/>
    <w:rsid w:val="0003106B"/>
    <w:rsid w:val="000310FB"/>
    <w:rsid w:val="0003118F"/>
    <w:rsid w:val="00031264"/>
    <w:rsid w:val="000315DA"/>
    <w:rsid w:val="00031608"/>
    <w:rsid w:val="0003167C"/>
    <w:rsid w:val="0003181C"/>
    <w:rsid w:val="00031978"/>
    <w:rsid w:val="000319B4"/>
    <w:rsid w:val="00031A32"/>
    <w:rsid w:val="00031BDA"/>
    <w:rsid w:val="00031C19"/>
    <w:rsid w:val="00031C72"/>
    <w:rsid w:val="00031E0B"/>
    <w:rsid w:val="00032040"/>
    <w:rsid w:val="000322F7"/>
    <w:rsid w:val="0003260F"/>
    <w:rsid w:val="00032662"/>
    <w:rsid w:val="00032B13"/>
    <w:rsid w:val="00032B75"/>
    <w:rsid w:val="00032FCC"/>
    <w:rsid w:val="00033180"/>
    <w:rsid w:val="000338E3"/>
    <w:rsid w:val="00033C44"/>
    <w:rsid w:val="00033E39"/>
    <w:rsid w:val="00034D0F"/>
    <w:rsid w:val="00034EAC"/>
    <w:rsid w:val="00034F51"/>
    <w:rsid w:val="00035488"/>
    <w:rsid w:val="00035576"/>
    <w:rsid w:val="0003565A"/>
    <w:rsid w:val="0003571C"/>
    <w:rsid w:val="00035B1E"/>
    <w:rsid w:val="00035B34"/>
    <w:rsid w:val="00035C3A"/>
    <w:rsid w:val="00035D14"/>
    <w:rsid w:val="00036B57"/>
    <w:rsid w:val="000370B4"/>
    <w:rsid w:val="000372EB"/>
    <w:rsid w:val="00037570"/>
    <w:rsid w:val="00037866"/>
    <w:rsid w:val="00037945"/>
    <w:rsid w:val="00037B8E"/>
    <w:rsid w:val="00037EA9"/>
    <w:rsid w:val="0004022C"/>
    <w:rsid w:val="000402B5"/>
    <w:rsid w:val="0004037A"/>
    <w:rsid w:val="000405F1"/>
    <w:rsid w:val="000407CB"/>
    <w:rsid w:val="000407DB"/>
    <w:rsid w:val="0004088B"/>
    <w:rsid w:val="00040DDA"/>
    <w:rsid w:val="00041406"/>
    <w:rsid w:val="00041773"/>
    <w:rsid w:val="00041C2C"/>
    <w:rsid w:val="00041C4F"/>
    <w:rsid w:val="00041F46"/>
    <w:rsid w:val="000420DE"/>
    <w:rsid w:val="0004213F"/>
    <w:rsid w:val="00042281"/>
    <w:rsid w:val="0004298D"/>
    <w:rsid w:val="00042E58"/>
    <w:rsid w:val="000430C0"/>
    <w:rsid w:val="000430F9"/>
    <w:rsid w:val="00043623"/>
    <w:rsid w:val="00043657"/>
    <w:rsid w:val="00043948"/>
    <w:rsid w:val="00043A0E"/>
    <w:rsid w:val="00043C8E"/>
    <w:rsid w:val="00044355"/>
    <w:rsid w:val="00044615"/>
    <w:rsid w:val="00044726"/>
    <w:rsid w:val="0004486B"/>
    <w:rsid w:val="0004487E"/>
    <w:rsid w:val="00044A16"/>
    <w:rsid w:val="00044A7A"/>
    <w:rsid w:val="00044BD9"/>
    <w:rsid w:val="00044C2C"/>
    <w:rsid w:val="00044D65"/>
    <w:rsid w:val="00044DD5"/>
    <w:rsid w:val="00044E4A"/>
    <w:rsid w:val="00044E63"/>
    <w:rsid w:val="00044F51"/>
    <w:rsid w:val="000451B5"/>
    <w:rsid w:val="000455A2"/>
    <w:rsid w:val="000457E2"/>
    <w:rsid w:val="00045CCA"/>
    <w:rsid w:val="0004609E"/>
    <w:rsid w:val="00046143"/>
    <w:rsid w:val="000464CA"/>
    <w:rsid w:val="00046613"/>
    <w:rsid w:val="00046F00"/>
    <w:rsid w:val="00046FE4"/>
    <w:rsid w:val="00047365"/>
    <w:rsid w:val="0004753B"/>
    <w:rsid w:val="00047770"/>
    <w:rsid w:val="00047A10"/>
    <w:rsid w:val="00047AE0"/>
    <w:rsid w:val="00047D7A"/>
    <w:rsid w:val="000500AB"/>
    <w:rsid w:val="000501E2"/>
    <w:rsid w:val="000506DC"/>
    <w:rsid w:val="000507C1"/>
    <w:rsid w:val="00050BE8"/>
    <w:rsid w:val="00050DB3"/>
    <w:rsid w:val="000515BD"/>
    <w:rsid w:val="0005222D"/>
    <w:rsid w:val="00052287"/>
    <w:rsid w:val="00052767"/>
    <w:rsid w:val="00052D27"/>
    <w:rsid w:val="00053221"/>
    <w:rsid w:val="0005323F"/>
    <w:rsid w:val="0005364E"/>
    <w:rsid w:val="00053922"/>
    <w:rsid w:val="00053C1E"/>
    <w:rsid w:val="00053FF8"/>
    <w:rsid w:val="000540D6"/>
    <w:rsid w:val="000544A1"/>
    <w:rsid w:val="00054E5B"/>
    <w:rsid w:val="00054ECE"/>
    <w:rsid w:val="0005505F"/>
    <w:rsid w:val="00055133"/>
    <w:rsid w:val="00055576"/>
    <w:rsid w:val="000557DD"/>
    <w:rsid w:val="000557E7"/>
    <w:rsid w:val="00055932"/>
    <w:rsid w:val="00055A00"/>
    <w:rsid w:val="00055E38"/>
    <w:rsid w:val="00056341"/>
    <w:rsid w:val="000565C2"/>
    <w:rsid w:val="000568A5"/>
    <w:rsid w:val="00056AB7"/>
    <w:rsid w:val="00056B49"/>
    <w:rsid w:val="00056C09"/>
    <w:rsid w:val="00056C78"/>
    <w:rsid w:val="0005702C"/>
    <w:rsid w:val="0005788E"/>
    <w:rsid w:val="0005789C"/>
    <w:rsid w:val="000578D6"/>
    <w:rsid w:val="00057913"/>
    <w:rsid w:val="00057982"/>
    <w:rsid w:val="00057A8D"/>
    <w:rsid w:val="00057B2E"/>
    <w:rsid w:val="00057D19"/>
    <w:rsid w:val="00057EE7"/>
    <w:rsid w:val="00057FF9"/>
    <w:rsid w:val="000600C0"/>
    <w:rsid w:val="0006015F"/>
    <w:rsid w:val="00060AFF"/>
    <w:rsid w:val="00060D80"/>
    <w:rsid w:val="00061248"/>
    <w:rsid w:val="0006139D"/>
    <w:rsid w:val="0006141A"/>
    <w:rsid w:val="000614D7"/>
    <w:rsid w:val="000616ED"/>
    <w:rsid w:val="00061E3D"/>
    <w:rsid w:val="00061E88"/>
    <w:rsid w:val="00062E67"/>
    <w:rsid w:val="00062E84"/>
    <w:rsid w:val="0006396C"/>
    <w:rsid w:val="00063BB9"/>
    <w:rsid w:val="00063CF4"/>
    <w:rsid w:val="00063DF1"/>
    <w:rsid w:val="000645E6"/>
    <w:rsid w:val="00064777"/>
    <w:rsid w:val="00064A04"/>
    <w:rsid w:val="00064A41"/>
    <w:rsid w:val="00064A92"/>
    <w:rsid w:val="00064BF7"/>
    <w:rsid w:val="00064C36"/>
    <w:rsid w:val="000650D4"/>
    <w:rsid w:val="000651C1"/>
    <w:rsid w:val="000652B9"/>
    <w:rsid w:val="000652C9"/>
    <w:rsid w:val="0006548B"/>
    <w:rsid w:val="00065830"/>
    <w:rsid w:val="0006585D"/>
    <w:rsid w:val="00065B0A"/>
    <w:rsid w:val="00065E0E"/>
    <w:rsid w:val="00065F3E"/>
    <w:rsid w:val="000662C0"/>
    <w:rsid w:val="000662E2"/>
    <w:rsid w:val="000662E6"/>
    <w:rsid w:val="00066305"/>
    <w:rsid w:val="00066697"/>
    <w:rsid w:val="000668C0"/>
    <w:rsid w:val="00066BCB"/>
    <w:rsid w:val="000677EB"/>
    <w:rsid w:val="00067857"/>
    <w:rsid w:val="000678BF"/>
    <w:rsid w:val="00067A59"/>
    <w:rsid w:val="00067B2B"/>
    <w:rsid w:val="00067BA6"/>
    <w:rsid w:val="0007024B"/>
    <w:rsid w:val="0007030B"/>
    <w:rsid w:val="0007054D"/>
    <w:rsid w:val="00070629"/>
    <w:rsid w:val="00070B44"/>
    <w:rsid w:val="000710BC"/>
    <w:rsid w:val="00071539"/>
    <w:rsid w:val="0007165B"/>
    <w:rsid w:val="00071964"/>
    <w:rsid w:val="000719BE"/>
    <w:rsid w:val="000722B8"/>
    <w:rsid w:val="00072426"/>
    <w:rsid w:val="000725DE"/>
    <w:rsid w:val="00072764"/>
    <w:rsid w:val="0007279E"/>
    <w:rsid w:val="00072C92"/>
    <w:rsid w:val="00072E66"/>
    <w:rsid w:val="00072FDB"/>
    <w:rsid w:val="000735E3"/>
    <w:rsid w:val="00073900"/>
    <w:rsid w:val="00073B4E"/>
    <w:rsid w:val="00073DFF"/>
    <w:rsid w:val="00073E2E"/>
    <w:rsid w:val="00074245"/>
    <w:rsid w:val="000742B7"/>
    <w:rsid w:val="00074539"/>
    <w:rsid w:val="000746E3"/>
    <w:rsid w:val="00074897"/>
    <w:rsid w:val="00074D6D"/>
    <w:rsid w:val="00074EB9"/>
    <w:rsid w:val="00074EF5"/>
    <w:rsid w:val="00075439"/>
    <w:rsid w:val="0007569C"/>
    <w:rsid w:val="000758D0"/>
    <w:rsid w:val="00075AE4"/>
    <w:rsid w:val="00076000"/>
    <w:rsid w:val="00076C4C"/>
    <w:rsid w:val="00076CB8"/>
    <w:rsid w:val="0007708F"/>
    <w:rsid w:val="000775C8"/>
    <w:rsid w:val="00077AC4"/>
    <w:rsid w:val="00077B74"/>
    <w:rsid w:val="000802BA"/>
    <w:rsid w:val="00080386"/>
    <w:rsid w:val="000807A5"/>
    <w:rsid w:val="000809BF"/>
    <w:rsid w:val="00080C6C"/>
    <w:rsid w:val="00080E1D"/>
    <w:rsid w:val="00081246"/>
    <w:rsid w:val="000816AD"/>
    <w:rsid w:val="00081839"/>
    <w:rsid w:val="00081ABA"/>
    <w:rsid w:val="000821EF"/>
    <w:rsid w:val="00082222"/>
    <w:rsid w:val="0008244B"/>
    <w:rsid w:val="000824AF"/>
    <w:rsid w:val="00082556"/>
    <w:rsid w:val="00082753"/>
    <w:rsid w:val="00082869"/>
    <w:rsid w:val="00082A02"/>
    <w:rsid w:val="00082FF4"/>
    <w:rsid w:val="000832D7"/>
    <w:rsid w:val="00083366"/>
    <w:rsid w:val="00083897"/>
    <w:rsid w:val="00083D34"/>
    <w:rsid w:val="00083E67"/>
    <w:rsid w:val="00084040"/>
    <w:rsid w:val="00084134"/>
    <w:rsid w:val="000842D4"/>
    <w:rsid w:val="00084677"/>
    <w:rsid w:val="00084A5C"/>
    <w:rsid w:val="00084B2C"/>
    <w:rsid w:val="00084EE8"/>
    <w:rsid w:val="00084F02"/>
    <w:rsid w:val="000851F0"/>
    <w:rsid w:val="00085450"/>
    <w:rsid w:val="0008581F"/>
    <w:rsid w:val="00085BA8"/>
    <w:rsid w:val="00085CC9"/>
    <w:rsid w:val="00085D13"/>
    <w:rsid w:val="00085EDF"/>
    <w:rsid w:val="00086554"/>
    <w:rsid w:val="0008655C"/>
    <w:rsid w:val="000865DD"/>
    <w:rsid w:val="000869D9"/>
    <w:rsid w:val="00087086"/>
    <w:rsid w:val="00087344"/>
    <w:rsid w:val="00087419"/>
    <w:rsid w:val="00087676"/>
    <w:rsid w:val="000879F6"/>
    <w:rsid w:val="00087ADF"/>
    <w:rsid w:val="00087D61"/>
    <w:rsid w:val="00087F55"/>
    <w:rsid w:val="00090093"/>
    <w:rsid w:val="0009022A"/>
    <w:rsid w:val="0009041B"/>
    <w:rsid w:val="000904B7"/>
    <w:rsid w:val="000907E6"/>
    <w:rsid w:val="000908E1"/>
    <w:rsid w:val="00090B47"/>
    <w:rsid w:val="00090EF6"/>
    <w:rsid w:val="00091141"/>
    <w:rsid w:val="000911A1"/>
    <w:rsid w:val="00091249"/>
    <w:rsid w:val="0009135B"/>
    <w:rsid w:val="000913D5"/>
    <w:rsid w:val="000916CD"/>
    <w:rsid w:val="000917C0"/>
    <w:rsid w:val="00091F69"/>
    <w:rsid w:val="00092308"/>
    <w:rsid w:val="000925BA"/>
    <w:rsid w:val="000925E7"/>
    <w:rsid w:val="000929EF"/>
    <w:rsid w:val="00092CB0"/>
    <w:rsid w:val="00092D5C"/>
    <w:rsid w:val="000934C8"/>
    <w:rsid w:val="00093710"/>
    <w:rsid w:val="000937CC"/>
    <w:rsid w:val="00093817"/>
    <w:rsid w:val="00093838"/>
    <w:rsid w:val="0009384F"/>
    <w:rsid w:val="00093886"/>
    <w:rsid w:val="00093D30"/>
    <w:rsid w:val="0009438E"/>
    <w:rsid w:val="00094528"/>
    <w:rsid w:val="00094A8B"/>
    <w:rsid w:val="0009515D"/>
    <w:rsid w:val="0009533E"/>
    <w:rsid w:val="000953D2"/>
    <w:rsid w:val="000954C7"/>
    <w:rsid w:val="000955AB"/>
    <w:rsid w:val="000957B6"/>
    <w:rsid w:val="000958CD"/>
    <w:rsid w:val="000960AB"/>
    <w:rsid w:val="00096326"/>
    <w:rsid w:val="0009651B"/>
    <w:rsid w:val="000967A4"/>
    <w:rsid w:val="000967B8"/>
    <w:rsid w:val="00096843"/>
    <w:rsid w:val="00096F8B"/>
    <w:rsid w:val="000973D9"/>
    <w:rsid w:val="00097524"/>
    <w:rsid w:val="00097C17"/>
    <w:rsid w:val="00097D65"/>
    <w:rsid w:val="00097DE9"/>
    <w:rsid w:val="00097F60"/>
    <w:rsid w:val="000A008B"/>
    <w:rsid w:val="000A00C6"/>
    <w:rsid w:val="000A028B"/>
    <w:rsid w:val="000A0605"/>
    <w:rsid w:val="000A08EC"/>
    <w:rsid w:val="000A0901"/>
    <w:rsid w:val="000A0EE4"/>
    <w:rsid w:val="000A0F26"/>
    <w:rsid w:val="000A13C0"/>
    <w:rsid w:val="000A145D"/>
    <w:rsid w:val="000A1461"/>
    <w:rsid w:val="000A16A8"/>
    <w:rsid w:val="000A1AAA"/>
    <w:rsid w:val="000A1C4C"/>
    <w:rsid w:val="000A1C62"/>
    <w:rsid w:val="000A1CD3"/>
    <w:rsid w:val="000A1E7E"/>
    <w:rsid w:val="000A1E80"/>
    <w:rsid w:val="000A2234"/>
    <w:rsid w:val="000A2F20"/>
    <w:rsid w:val="000A34A9"/>
    <w:rsid w:val="000A34FD"/>
    <w:rsid w:val="000A37FC"/>
    <w:rsid w:val="000A3908"/>
    <w:rsid w:val="000A39C0"/>
    <w:rsid w:val="000A3D45"/>
    <w:rsid w:val="000A3D46"/>
    <w:rsid w:val="000A3E51"/>
    <w:rsid w:val="000A3F5A"/>
    <w:rsid w:val="000A44C6"/>
    <w:rsid w:val="000A4696"/>
    <w:rsid w:val="000A4988"/>
    <w:rsid w:val="000A49B3"/>
    <w:rsid w:val="000A4B7B"/>
    <w:rsid w:val="000A4E1D"/>
    <w:rsid w:val="000A4EB5"/>
    <w:rsid w:val="000A51F4"/>
    <w:rsid w:val="000A5368"/>
    <w:rsid w:val="000A5553"/>
    <w:rsid w:val="000A555D"/>
    <w:rsid w:val="000A59C1"/>
    <w:rsid w:val="000A59C8"/>
    <w:rsid w:val="000A5E4E"/>
    <w:rsid w:val="000A5E98"/>
    <w:rsid w:val="000A5F52"/>
    <w:rsid w:val="000A5FF8"/>
    <w:rsid w:val="000A6073"/>
    <w:rsid w:val="000A68F8"/>
    <w:rsid w:val="000A6EE5"/>
    <w:rsid w:val="000A70F4"/>
    <w:rsid w:val="000A72D5"/>
    <w:rsid w:val="000A7814"/>
    <w:rsid w:val="000A783B"/>
    <w:rsid w:val="000A7D62"/>
    <w:rsid w:val="000B0157"/>
    <w:rsid w:val="000B0315"/>
    <w:rsid w:val="000B0356"/>
    <w:rsid w:val="000B042D"/>
    <w:rsid w:val="000B04C2"/>
    <w:rsid w:val="000B0AC8"/>
    <w:rsid w:val="000B0BE7"/>
    <w:rsid w:val="000B0EB5"/>
    <w:rsid w:val="000B11AF"/>
    <w:rsid w:val="000B1467"/>
    <w:rsid w:val="000B189D"/>
    <w:rsid w:val="000B1910"/>
    <w:rsid w:val="000B1943"/>
    <w:rsid w:val="000B1AFB"/>
    <w:rsid w:val="000B1DD3"/>
    <w:rsid w:val="000B1E43"/>
    <w:rsid w:val="000B2108"/>
    <w:rsid w:val="000B218E"/>
    <w:rsid w:val="000B22F9"/>
    <w:rsid w:val="000B266A"/>
    <w:rsid w:val="000B28A2"/>
    <w:rsid w:val="000B2D25"/>
    <w:rsid w:val="000B3C94"/>
    <w:rsid w:val="000B3DF0"/>
    <w:rsid w:val="000B4318"/>
    <w:rsid w:val="000B458C"/>
    <w:rsid w:val="000B46B9"/>
    <w:rsid w:val="000B46BC"/>
    <w:rsid w:val="000B49BF"/>
    <w:rsid w:val="000B4D1C"/>
    <w:rsid w:val="000B4D74"/>
    <w:rsid w:val="000B5561"/>
    <w:rsid w:val="000B57AA"/>
    <w:rsid w:val="000B5D77"/>
    <w:rsid w:val="000B5FCD"/>
    <w:rsid w:val="000B607C"/>
    <w:rsid w:val="000B61C6"/>
    <w:rsid w:val="000B660E"/>
    <w:rsid w:val="000B6C3E"/>
    <w:rsid w:val="000B6D3D"/>
    <w:rsid w:val="000B70F3"/>
    <w:rsid w:val="000B7684"/>
    <w:rsid w:val="000B7A5D"/>
    <w:rsid w:val="000B7B74"/>
    <w:rsid w:val="000C0305"/>
    <w:rsid w:val="000C0363"/>
    <w:rsid w:val="000C09A7"/>
    <w:rsid w:val="000C0B7F"/>
    <w:rsid w:val="000C0C95"/>
    <w:rsid w:val="000C0D7C"/>
    <w:rsid w:val="000C0EB8"/>
    <w:rsid w:val="000C13B8"/>
    <w:rsid w:val="000C1589"/>
    <w:rsid w:val="000C175C"/>
    <w:rsid w:val="000C1829"/>
    <w:rsid w:val="000C1B34"/>
    <w:rsid w:val="000C1DFC"/>
    <w:rsid w:val="000C2542"/>
    <w:rsid w:val="000C2557"/>
    <w:rsid w:val="000C25FE"/>
    <w:rsid w:val="000C2617"/>
    <w:rsid w:val="000C28EF"/>
    <w:rsid w:val="000C2AA4"/>
    <w:rsid w:val="000C2DCB"/>
    <w:rsid w:val="000C2DFB"/>
    <w:rsid w:val="000C2E85"/>
    <w:rsid w:val="000C31C4"/>
    <w:rsid w:val="000C3503"/>
    <w:rsid w:val="000C352B"/>
    <w:rsid w:val="000C3937"/>
    <w:rsid w:val="000C3CCD"/>
    <w:rsid w:val="000C3EA3"/>
    <w:rsid w:val="000C4AD4"/>
    <w:rsid w:val="000C4C9F"/>
    <w:rsid w:val="000C4F2F"/>
    <w:rsid w:val="000C4F6E"/>
    <w:rsid w:val="000C5315"/>
    <w:rsid w:val="000C5CBB"/>
    <w:rsid w:val="000C6484"/>
    <w:rsid w:val="000C648A"/>
    <w:rsid w:val="000C6911"/>
    <w:rsid w:val="000C6B02"/>
    <w:rsid w:val="000C6B9F"/>
    <w:rsid w:val="000C6D6E"/>
    <w:rsid w:val="000C6DED"/>
    <w:rsid w:val="000C7025"/>
    <w:rsid w:val="000C7171"/>
    <w:rsid w:val="000C745B"/>
    <w:rsid w:val="000C7531"/>
    <w:rsid w:val="000C75FD"/>
    <w:rsid w:val="000C7805"/>
    <w:rsid w:val="000C79F6"/>
    <w:rsid w:val="000C7BF8"/>
    <w:rsid w:val="000D013E"/>
    <w:rsid w:val="000D054F"/>
    <w:rsid w:val="000D0603"/>
    <w:rsid w:val="000D0891"/>
    <w:rsid w:val="000D0DE1"/>
    <w:rsid w:val="000D10D0"/>
    <w:rsid w:val="000D1377"/>
    <w:rsid w:val="000D1425"/>
    <w:rsid w:val="000D19E5"/>
    <w:rsid w:val="000D19FA"/>
    <w:rsid w:val="000D1CE1"/>
    <w:rsid w:val="000D1F29"/>
    <w:rsid w:val="000D2110"/>
    <w:rsid w:val="000D21BB"/>
    <w:rsid w:val="000D2B3E"/>
    <w:rsid w:val="000D2F92"/>
    <w:rsid w:val="000D3172"/>
    <w:rsid w:val="000D3234"/>
    <w:rsid w:val="000D3375"/>
    <w:rsid w:val="000D3458"/>
    <w:rsid w:val="000D34BF"/>
    <w:rsid w:val="000D3548"/>
    <w:rsid w:val="000D39D7"/>
    <w:rsid w:val="000D3B23"/>
    <w:rsid w:val="000D3DC9"/>
    <w:rsid w:val="000D451F"/>
    <w:rsid w:val="000D4669"/>
    <w:rsid w:val="000D496B"/>
    <w:rsid w:val="000D49C0"/>
    <w:rsid w:val="000D4AFB"/>
    <w:rsid w:val="000D5047"/>
    <w:rsid w:val="000D50E3"/>
    <w:rsid w:val="000D5245"/>
    <w:rsid w:val="000D54BA"/>
    <w:rsid w:val="000D6EE2"/>
    <w:rsid w:val="000D71BD"/>
    <w:rsid w:val="000D7B03"/>
    <w:rsid w:val="000D7BE0"/>
    <w:rsid w:val="000D7D0B"/>
    <w:rsid w:val="000D7F90"/>
    <w:rsid w:val="000E01EE"/>
    <w:rsid w:val="000E067B"/>
    <w:rsid w:val="000E08E6"/>
    <w:rsid w:val="000E0B4A"/>
    <w:rsid w:val="000E0E70"/>
    <w:rsid w:val="000E105A"/>
    <w:rsid w:val="000E1089"/>
    <w:rsid w:val="000E1164"/>
    <w:rsid w:val="000E11AC"/>
    <w:rsid w:val="000E16A1"/>
    <w:rsid w:val="000E1A69"/>
    <w:rsid w:val="000E1F12"/>
    <w:rsid w:val="000E25AB"/>
    <w:rsid w:val="000E2CC0"/>
    <w:rsid w:val="000E2DAE"/>
    <w:rsid w:val="000E2F4C"/>
    <w:rsid w:val="000E348E"/>
    <w:rsid w:val="000E36BE"/>
    <w:rsid w:val="000E3A4B"/>
    <w:rsid w:val="000E3ACF"/>
    <w:rsid w:val="000E3C06"/>
    <w:rsid w:val="000E3CDE"/>
    <w:rsid w:val="000E4209"/>
    <w:rsid w:val="000E47C3"/>
    <w:rsid w:val="000E4B27"/>
    <w:rsid w:val="000E4B3E"/>
    <w:rsid w:val="000E4C25"/>
    <w:rsid w:val="000E4EE2"/>
    <w:rsid w:val="000E51DD"/>
    <w:rsid w:val="000E5301"/>
    <w:rsid w:val="000E5662"/>
    <w:rsid w:val="000E5736"/>
    <w:rsid w:val="000E5900"/>
    <w:rsid w:val="000E5928"/>
    <w:rsid w:val="000E5ADA"/>
    <w:rsid w:val="000E5DDE"/>
    <w:rsid w:val="000E6420"/>
    <w:rsid w:val="000E67E8"/>
    <w:rsid w:val="000E6909"/>
    <w:rsid w:val="000E6B4D"/>
    <w:rsid w:val="000E6BB6"/>
    <w:rsid w:val="000E7546"/>
    <w:rsid w:val="000E77DD"/>
    <w:rsid w:val="000E7A5F"/>
    <w:rsid w:val="000E7A61"/>
    <w:rsid w:val="000E7B6B"/>
    <w:rsid w:val="000F021E"/>
    <w:rsid w:val="000F0D71"/>
    <w:rsid w:val="000F1352"/>
    <w:rsid w:val="000F1548"/>
    <w:rsid w:val="000F19BA"/>
    <w:rsid w:val="000F1DFB"/>
    <w:rsid w:val="000F1FC4"/>
    <w:rsid w:val="000F2645"/>
    <w:rsid w:val="000F2740"/>
    <w:rsid w:val="000F2F55"/>
    <w:rsid w:val="000F339B"/>
    <w:rsid w:val="000F3487"/>
    <w:rsid w:val="000F35E3"/>
    <w:rsid w:val="000F35FD"/>
    <w:rsid w:val="000F373F"/>
    <w:rsid w:val="000F38E9"/>
    <w:rsid w:val="000F447B"/>
    <w:rsid w:val="000F4609"/>
    <w:rsid w:val="000F487C"/>
    <w:rsid w:val="000F4A32"/>
    <w:rsid w:val="000F4E57"/>
    <w:rsid w:val="000F50EA"/>
    <w:rsid w:val="000F518B"/>
    <w:rsid w:val="000F53A8"/>
    <w:rsid w:val="000F53FD"/>
    <w:rsid w:val="000F595F"/>
    <w:rsid w:val="000F5AEE"/>
    <w:rsid w:val="000F5C60"/>
    <w:rsid w:val="000F60A5"/>
    <w:rsid w:val="000F674C"/>
    <w:rsid w:val="000F6860"/>
    <w:rsid w:val="000F68AA"/>
    <w:rsid w:val="000F6C4B"/>
    <w:rsid w:val="000F6F15"/>
    <w:rsid w:val="000F754C"/>
    <w:rsid w:val="000F761B"/>
    <w:rsid w:val="000F7A04"/>
    <w:rsid w:val="000F7A21"/>
    <w:rsid w:val="000F7A41"/>
    <w:rsid w:val="0010008C"/>
    <w:rsid w:val="001003C5"/>
    <w:rsid w:val="0010056C"/>
    <w:rsid w:val="00100A4D"/>
    <w:rsid w:val="00100A68"/>
    <w:rsid w:val="00100E74"/>
    <w:rsid w:val="00101199"/>
    <w:rsid w:val="001011F6"/>
    <w:rsid w:val="00101364"/>
    <w:rsid w:val="00101676"/>
    <w:rsid w:val="001018DA"/>
    <w:rsid w:val="00101B90"/>
    <w:rsid w:val="00101C9E"/>
    <w:rsid w:val="00101FC9"/>
    <w:rsid w:val="00102016"/>
    <w:rsid w:val="00102775"/>
    <w:rsid w:val="00102E03"/>
    <w:rsid w:val="00102E1E"/>
    <w:rsid w:val="00103107"/>
    <w:rsid w:val="00103214"/>
    <w:rsid w:val="00103456"/>
    <w:rsid w:val="0010377C"/>
    <w:rsid w:val="0010379F"/>
    <w:rsid w:val="00104063"/>
    <w:rsid w:val="00104293"/>
    <w:rsid w:val="001042B9"/>
    <w:rsid w:val="001044B3"/>
    <w:rsid w:val="00104804"/>
    <w:rsid w:val="00104951"/>
    <w:rsid w:val="00104D8D"/>
    <w:rsid w:val="00104DDC"/>
    <w:rsid w:val="00104F7B"/>
    <w:rsid w:val="001050E8"/>
    <w:rsid w:val="00105115"/>
    <w:rsid w:val="0010518F"/>
    <w:rsid w:val="0010542E"/>
    <w:rsid w:val="00105532"/>
    <w:rsid w:val="0010560C"/>
    <w:rsid w:val="00105CAF"/>
    <w:rsid w:val="00105CCF"/>
    <w:rsid w:val="00105D52"/>
    <w:rsid w:val="00105D8B"/>
    <w:rsid w:val="00105EFE"/>
    <w:rsid w:val="00105FBB"/>
    <w:rsid w:val="001060D8"/>
    <w:rsid w:val="00106133"/>
    <w:rsid w:val="00106173"/>
    <w:rsid w:val="001061AA"/>
    <w:rsid w:val="001061CC"/>
    <w:rsid w:val="001061F0"/>
    <w:rsid w:val="00106260"/>
    <w:rsid w:val="001066BF"/>
    <w:rsid w:val="00106701"/>
    <w:rsid w:val="00106AA6"/>
    <w:rsid w:val="00106B0B"/>
    <w:rsid w:val="00106C39"/>
    <w:rsid w:val="00106D89"/>
    <w:rsid w:val="00106EAC"/>
    <w:rsid w:val="00106FB2"/>
    <w:rsid w:val="0010730A"/>
    <w:rsid w:val="001075B1"/>
    <w:rsid w:val="00107978"/>
    <w:rsid w:val="00107FD9"/>
    <w:rsid w:val="0011094A"/>
    <w:rsid w:val="00110B65"/>
    <w:rsid w:val="00110C0C"/>
    <w:rsid w:val="00110D05"/>
    <w:rsid w:val="001116C5"/>
    <w:rsid w:val="00112099"/>
    <w:rsid w:val="00112564"/>
    <w:rsid w:val="00112A1E"/>
    <w:rsid w:val="00112C9A"/>
    <w:rsid w:val="0011313C"/>
    <w:rsid w:val="0011317D"/>
    <w:rsid w:val="00113193"/>
    <w:rsid w:val="001134F5"/>
    <w:rsid w:val="001137EC"/>
    <w:rsid w:val="00113926"/>
    <w:rsid w:val="00113B2A"/>
    <w:rsid w:val="00113CE1"/>
    <w:rsid w:val="00114457"/>
    <w:rsid w:val="001144CF"/>
    <w:rsid w:val="0011479A"/>
    <w:rsid w:val="00114839"/>
    <w:rsid w:val="00114962"/>
    <w:rsid w:val="00114B7B"/>
    <w:rsid w:val="00114CEE"/>
    <w:rsid w:val="00114DBF"/>
    <w:rsid w:val="00114F8D"/>
    <w:rsid w:val="00114FFD"/>
    <w:rsid w:val="001151AA"/>
    <w:rsid w:val="001151C6"/>
    <w:rsid w:val="00115342"/>
    <w:rsid w:val="00115562"/>
    <w:rsid w:val="00115735"/>
    <w:rsid w:val="00115B6E"/>
    <w:rsid w:val="00115D9B"/>
    <w:rsid w:val="001160E8"/>
    <w:rsid w:val="0011614A"/>
    <w:rsid w:val="00116201"/>
    <w:rsid w:val="001162EE"/>
    <w:rsid w:val="00116499"/>
    <w:rsid w:val="001167DD"/>
    <w:rsid w:val="001167E5"/>
    <w:rsid w:val="001169FC"/>
    <w:rsid w:val="00116A9B"/>
    <w:rsid w:val="00116C87"/>
    <w:rsid w:val="00116E61"/>
    <w:rsid w:val="00116F9D"/>
    <w:rsid w:val="00117027"/>
    <w:rsid w:val="00117150"/>
    <w:rsid w:val="00117855"/>
    <w:rsid w:val="00117AC8"/>
    <w:rsid w:val="00117CBE"/>
    <w:rsid w:val="00117D3A"/>
    <w:rsid w:val="00120405"/>
    <w:rsid w:val="00120879"/>
    <w:rsid w:val="00120A53"/>
    <w:rsid w:val="00120A9E"/>
    <w:rsid w:val="00120AF6"/>
    <w:rsid w:val="00120B48"/>
    <w:rsid w:val="00120CE4"/>
    <w:rsid w:val="00120FD8"/>
    <w:rsid w:val="0012103B"/>
    <w:rsid w:val="001210B2"/>
    <w:rsid w:val="00121BB4"/>
    <w:rsid w:val="0012236C"/>
    <w:rsid w:val="00122497"/>
    <w:rsid w:val="0012249C"/>
    <w:rsid w:val="001224AF"/>
    <w:rsid w:val="00122690"/>
    <w:rsid w:val="001227AE"/>
    <w:rsid w:val="00122869"/>
    <w:rsid w:val="00123036"/>
    <w:rsid w:val="00123237"/>
    <w:rsid w:val="001232F8"/>
    <w:rsid w:val="0012337F"/>
    <w:rsid w:val="0012362E"/>
    <w:rsid w:val="00123716"/>
    <w:rsid w:val="00123A14"/>
    <w:rsid w:val="00123B95"/>
    <w:rsid w:val="00123C5E"/>
    <w:rsid w:val="00123CE7"/>
    <w:rsid w:val="00123D70"/>
    <w:rsid w:val="0012419A"/>
    <w:rsid w:val="001241F5"/>
    <w:rsid w:val="00124235"/>
    <w:rsid w:val="0012427F"/>
    <w:rsid w:val="00124505"/>
    <w:rsid w:val="001245A4"/>
    <w:rsid w:val="0012498E"/>
    <w:rsid w:val="00124C82"/>
    <w:rsid w:val="0012503A"/>
    <w:rsid w:val="0012544E"/>
    <w:rsid w:val="001258B5"/>
    <w:rsid w:val="00125B79"/>
    <w:rsid w:val="00125C3C"/>
    <w:rsid w:val="00126009"/>
    <w:rsid w:val="00126550"/>
    <w:rsid w:val="00126756"/>
    <w:rsid w:val="00126AA1"/>
    <w:rsid w:val="00127A47"/>
    <w:rsid w:val="00127B08"/>
    <w:rsid w:val="00127CD1"/>
    <w:rsid w:val="00130122"/>
    <w:rsid w:val="00130235"/>
    <w:rsid w:val="00130678"/>
    <w:rsid w:val="0013079F"/>
    <w:rsid w:val="001307B5"/>
    <w:rsid w:val="00130C0D"/>
    <w:rsid w:val="0013124D"/>
    <w:rsid w:val="001313C3"/>
    <w:rsid w:val="001319B1"/>
    <w:rsid w:val="00131D6F"/>
    <w:rsid w:val="00132079"/>
    <w:rsid w:val="0013231A"/>
    <w:rsid w:val="0013269D"/>
    <w:rsid w:val="001326CE"/>
    <w:rsid w:val="001326EB"/>
    <w:rsid w:val="00132710"/>
    <w:rsid w:val="00132732"/>
    <w:rsid w:val="0013280C"/>
    <w:rsid w:val="00132AA7"/>
    <w:rsid w:val="00132F2B"/>
    <w:rsid w:val="00133037"/>
    <w:rsid w:val="00133341"/>
    <w:rsid w:val="0013385F"/>
    <w:rsid w:val="00133C4B"/>
    <w:rsid w:val="00134459"/>
    <w:rsid w:val="00134834"/>
    <w:rsid w:val="00134D9D"/>
    <w:rsid w:val="00135534"/>
    <w:rsid w:val="00135545"/>
    <w:rsid w:val="00135553"/>
    <w:rsid w:val="001357C9"/>
    <w:rsid w:val="001358B8"/>
    <w:rsid w:val="0013593D"/>
    <w:rsid w:val="00135E67"/>
    <w:rsid w:val="00135F3B"/>
    <w:rsid w:val="00136050"/>
    <w:rsid w:val="00136193"/>
    <w:rsid w:val="0013626B"/>
    <w:rsid w:val="0013668D"/>
    <w:rsid w:val="001366A7"/>
    <w:rsid w:val="0013675D"/>
    <w:rsid w:val="001369EF"/>
    <w:rsid w:val="00136AF9"/>
    <w:rsid w:val="00136BFC"/>
    <w:rsid w:val="00136C91"/>
    <w:rsid w:val="00136CE6"/>
    <w:rsid w:val="00136E81"/>
    <w:rsid w:val="00136ECE"/>
    <w:rsid w:val="001372B4"/>
    <w:rsid w:val="0013759C"/>
    <w:rsid w:val="0013769B"/>
    <w:rsid w:val="001376A5"/>
    <w:rsid w:val="00137884"/>
    <w:rsid w:val="00137DDE"/>
    <w:rsid w:val="00137E67"/>
    <w:rsid w:val="001405FD"/>
    <w:rsid w:val="00140907"/>
    <w:rsid w:val="00140CBF"/>
    <w:rsid w:val="00141120"/>
    <w:rsid w:val="0014127D"/>
    <w:rsid w:val="00141775"/>
    <w:rsid w:val="00141820"/>
    <w:rsid w:val="00141909"/>
    <w:rsid w:val="001419B8"/>
    <w:rsid w:val="001419C9"/>
    <w:rsid w:val="00141A7C"/>
    <w:rsid w:val="00141B04"/>
    <w:rsid w:val="00141D8B"/>
    <w:rsid w:val="00142275"/>
    <w:rsid w:val="00142671"/>
    <w:rsid w:val="001426B4"/>
    <w:rsid w:val="0014270C"/>
    <w:rsid w:val="0014294D"/>
    <w:rsid w:val="00142BF1"/>
    <w:rsid w:val="00142C24"/>
    <w:rsid w:val="0014309A"/>
    <w:rsid w:val="0014334A"/>
    <w:rsid w:val="001436C7"/>
    <w:rsid w:val="001437B9"/>
    <w:rsid w:val="00143A8A"/>
    <w:rsid w:val="00143AC9"/>
    <w:rsid w:val="00143C26"/>
    <w:rsid w:val="00143E3D"/>
    <w:rsid w:val="00144AD9"/>
    <w:rsid w:val="00144D56"/>
    <w:rsid w:val="00144FF5"/>
    <w:rsid w:val="001456F7"/>
    <w:rsid w:val="0014578B"/>
    <w:rsid w:val="0014589F"/>
    <w:rsid w:val="00145DB1"/>
    <w:rsid w:val="00146069"/>
    <w:rsid w:val="00146332"/>
    <w:rsid w:val="001465FA"/>
    <w:rsid w:val="00146735"/>
    <w:rsid w:val="001469E3"/>
    <w:rsid w:val="001478A6"/>
    <w:rsid w:val="001500FE"/>
    <w:rsid w:val="00150500"/>
    <w:rsid w:val="0015057F"/>
    <w:rsid w:val="001506A7"/>
    <w:rsid w:val="0015085C"/>
    <w:rsid w:val="00151033"/>
    <w:rsid w:val="00151468"/>
    <w:rsid w:val="001514C4"/>
    <w:rsid w:val="00151607"/>
    <w:rsid w:val="0015168A"/>
    <w:rsid w:val="001517CC"/>
    <w:rsid w:val="00151CAC"/>
    <w:rsid w:val="001520C9"/>
    <w:rsid w:val="00152131"/>
    <w:rsid w:val="00152604"/>
    <w:rsid w:val="00152904"/>
    <w:rsid w:val="00152DD6"/>
    <w:rsid w:val="00152E23"/>
    <w:rsid w:val="00153229"/>
    <w:rsid w:val="00153430"/>
    <w:rsid w:val="00153561"/>
    <w:rsid w:val="0015371B"/>
    <w:rsid w:val="00153B25"/>
    <w:rsid w:val="00153CA3"/>
    <w:rsid w:val="00153EFF"/>
    <w:rsid w:val="00153F84"/>
    <w:rsid w:val="00154884"/>
    <w:rsid w:val="0015575B"/>
    <w:rsid w:val="00155B09"/>
    <w:rsid w:val="001561A8"/>
    <w:rsid w:val="001563EF"/>
    <w:rsid w:val="00156C1F"/>
    <w:rsid w:val="00156FAF"/>
    <w:rsid w:val="0015709A"/>
    <w:rsid w:val="001570F1"/>
    <w:rsid w:val="00157177"/>
    <w:rsid w:val="00157EC9"/>
    <w:rsid w:val="00157FBE"/>
    <w:rsid w:val="00160049"/>
    <w:rsid w:val="001606F7"/>
    <w:rsid w:val="0016070B"/>
    <w:rsid w:val="0016078D"/>
    <w:rsid w:val="001608DB"/>
    <w:rsid w:val="00160A0B"/>
    <w:rsid w:val="00160A54"/>
    <w:rsid w:val="00160DBC"/>
    <w:rsid w:val="00160FF1"/>
    <w:rsid w:val="00161A36"/>
    <w:rsid w:val="00161B45"/>
    <w:rsid w:val="00161B4E"/>
    <w:rsid w:val="00161BA7"/>
    <w:rsid w:val="00161C2F"/>
    <w:rsid w:val="00161CB1"/>
    <w:rsid w:val="00161E96"/>
    <w:rsid w:val="00161EBB"/>
    <w:rsid w:val="001623DC"/>
    <w:rsid w:val="00162508"/>
    <w:rsid w:val="0016266E"/>
    <w:rsid w:val="001626C8"/>
    <w:rsid w:val="0016296E"/>
    <w:rsid w:val="00162A2F"/>
    <w:rsid w:val="00162A7F"/>
    <w:rsid w:val="0016314E"/>
    <w:rsid w:val="001632AF"/>
    <w:rsid w:val="0016396E"/>
    <w:rsid w:val="00163AA1"/>
    <w:rsid w:val="00163B03"/>
    <w:rsid w:val="00163D7D"/>
    <w:rsid w:val="00163E55"/>
    <w:rsid w:val="0016403E"/>
    <w:rsid w:val="001640FB"/>
    <w:rsid w:val="001645D0"/>
    <w:rsid w:val="00164C53"/>
    <w:rsid w:val="00164D43"/>
    <w:rsid w:val="00164E41"/>
    <w:rsid w:val="00165489"/>
    <w:rsid w:val="001654D9"/>
    <w:rsid w:val="00165590"/>
    <w:rsid w:val="001655EE"/>
    <w:rsid w:val="00165BCD"/>
    <w:rsid w:val="001665D3"/>
    <w:rsid w:val="0016662C"/>
    <w:rsid w:val="00166740"/>
    <w:rsid w:val="001668E0"/>
    <w:rsid w:val="00166909"/>
    <w:rsid w:val="0016695E"/>
    <w:rsid w:val="001674C7"/>
    <w:rsid w:val="001701D3"/>
    <w:rsid w:val="00170203"/>
    <w:rsid w:val="00170743"/>
    <w:rsid w:val="0017087B"/>
    <w:rsid w:val="00170F45"/>
    <w:rsid w:val="0017100B"/>
    <w:rsid w:val="00171059"/>
    <w:rsid w:val="0017186E"/>
    <w:rsid w:val="0017199B"/>
    <w:rsid w:val="00171C08"/>
    <w:rsid w:val="00171E47"/>
    <w:rsid w:val="00171E8F"/>
    <w:rsid w:val="0017236A"/>
    <w:rsid w:val="001723C7"/>
    <w:rsid w:val="001723CE"/>
    <w:rsid w:val="001729A8"/>
    <w:rsid w:val="00172AC9"/>
    <w:rsid w:val="001735A1"/>
    <w:rsid w:val="00173B19"/>
    <w:rsid w:val="00173B67"/>
    <w:rsid w:val="00173D5B"/>
    <w:rsid w:val="00173F9C"/>
    <w:rsid w:val="00173FB0"/>
    <w:rsid w:val="00174277"/>
    <w:rsid w:val="001746D1"/>
    <w:rsid w:val="0017487E"/>
    <w:rsid w:val="0017489A"/>
    <w:rsid w:val="00174C8E"/>
    <w:rsid w:val="00174FF9"/>
    <w:rsid w:val="001753AB"/>
    <w:rsid w:val="0017561E"/>
    <w:rsid w:val="0017605D"/>
    <w:rsid w:val="00176117"/>
    <w:rsid w:val="001761E8"/>
    <w:rsid w:val="001762A3"/>
    <w:rsid w:val="00176434"/>
    <w:rsid w:val="001766B6"/>
    <w:rsid w:val="0017697C"/>
    <w:rsid w:val="00176C31"/>
    <w:rsid w:val="00176DB0"/>
    <w:rsid w:val="00176DDE"/>
    <w:rsid w:val="001771B1"/>
    <w:rsid w:val="001771C8"/>
    <w:rsid w:val="00177270"/>
    <w:rsid w:val="001775D9"/>
    <w:rsid w:val="00177D43"/>
    <w:rsid w:val="00177D58"/>
    <w:rsid w:val="00180372"/>
    <w:rsid w:val="00180475"/>
    <w:rsid w:val="001804B9"/>
    <w:rsid w:val="00180694"/>
    <w:rsid w:val="00180727"/>
    <w:rsid w:val="0018092E"/>
    <w:rsid w:val="00180B50"/>
    <w:rsid w:val="00180C6E"/>
    <w:rsid w:val="0018118D"/>
    <w:rsid w:val="001812B3"/>
    <w:rsid w:val="00181545"/>
    <w:rsid w:val="00181792"/>
    <w:rsid w:val="00181A9B"/>
    <w:rsid w:val="00181C1F"/>
    <w:rsid w:val="00181C2F"/>
    <w:rsid w:val="001820E6"/>
    <w:rsid w:val="001821C2"/>
    <w:rsid w:val="0018232E"/>
    <w:rsid w:val="00182570"/>
    <w:rsid w:val="00182F85"/>
    <w:rsid w:val="001831B5"/>
    <w:rsid w:val="001832D7"/>
    <w:rsid w:val="001832D8"/>
    <w:rsid w:val="00184115"/>
    <w:rsid w:val="001847D5"/>
    <w:rsid w:val="00184DBD"/>
    <w:rsid w:val="00184E7C"/>
    <w:rsid w:val="00184F80"/>
    <w:rsid w:val="001853CC"/>
    <w:rsid w:val="00185750"/>
    <w:rsid w:val="00185E50"/>
    <w:rsid w:val="001860C7"/>
    <w:rsid w:val="0018661C"/>
    <w:rsid w:val="00186824"/>
    <w:rsid w:val="00186AD0"/>
    <w:rsid w:val="00186B1A"/>
    <w:rsid w:val="00186B1F"/>
    <w:rsid w:val="00186EC6"/>
    <w:rsid w:val="00187087"/>
    <w:rsid w:val="00187169"/>
    <w:rsid w:val="0018725C"/>
    <w:rsid w:val="0018750F"/>
    <w:rsid w:val="0018785A"/>
    <w:rsid w:val="0018791B"/>
    <w:rsid w:val="001879EA"/>
    <w:rsid w:val="00190010"/>
    <w:rsid w:val="001900A7"/>
    <w:rsid w:val="0019114D"/>
    <w:rsid w:val="001911D7"/>
    <w:rsid w:val="001911E9"/>
    <w:rsid w:val="00191324"/>
    <w:rsid w:val="001917F4"/>
    <w:rsid w:val="00191C7D"/>
    <w:rsid w:val="00191C93"/>
    <w:rsid w:val="00191D08"/>
    <w:rsid w:val="00191EB9"/>
    <w:rsid w:val="00192389"/>
    <w:rsid w:val="0019293E"/>
    <w:rsid w:val="001934A2"/>
    <w:rsid w:val="00193506"/>
    <w:rsid w:val="00193C92"/>
    <w:rsid w:val="00193FCA"/>
    <w:rsid w:val="00194285"/>
    <w:rsid w:val="001947DF"/>
    <w:rsid w:val="00194A0D"/>
    <w:rsid w:val="00194BFF"/>
    <w:rsid w:val="00194E9E"/>
    <w:rsid w:val="00194F18"/>
    <w:rsid w:val="00195113"/>
    <w:rsid w:val="0019514A"/>
    <w:rsid w:val="001953D6"/>
    <w:rsid w:val="001953E2"/>
    <w:rsid w:val="00195590"/>
    <w:rsid w:val="00195F1C"/>
    <w:rsid w:val="0019609C"/>
    <w:rsid w:val="001963A3"/>
    <w:rsid w:val="00196758"/>
    <w:rsid w:val="001967B7"/>
    <w:rsid w:val="00196884"/>
    <w:rsid w:val="00196D49"/>
    <w:rsid w:val="00196DEB"/>
    <w:rsid w:val="0019716C"/>
    <w:rsid w:val="0019748C"/>
    <w:rsid w:val="00197B9D"/>
    <w:rsid w:val="00197D10"/>
    <w:rsid w:val="00197D85"/>
    <w:rsid w:val="00197E12"/>
    <w:rsid w:val="001A001A"/>
    <w:rsid w:val="001A0C05"/>
    <w:rsid w:val="001A0F5A"/>
    <w:rsid w:val="001A12A2"/>
    <w:rsid w:val="001A1434"/>
    <w:rsid w:val="001A185D"/>
    <w:rsid w:val="001A1BED"/>
    <w:rsid w:val="001A1F54"/>
    <w:rsid w:val="001A1F6F"/>
    <w:rsid w:val="001A212B"/>
    <w:rsid w:val="001A27D3"/>
    <w:rsid w:val="001A2D36"/>
    <w:rsid w:val="001A3250"/>
    <w:rsid w:val="001A353C"/>
    <w:rsid w:val="001A36D6"/>
    <w:rsid w:val="001A36F2"/>
    <w:rsid w:val="001A37F3"/>
    <w:rsid w:val="001A3A85"/>
    <w:rsid w:val="001A3C17"/>
    <w:rsid w:val="001A3DE2"/>
    <w:rsid w:val="001A3DE4"/>
    <w:rsid w:val="001A3DFF"/>
    <w:rsid w:val="001A3EC6"/>
    <w:rsid w:val="001A418B"/>
    <w:rsid w:val="001A455C"/>
    <w:rsid w:val="001A48A2"/>
    <w:rsid w:val="001A49A0"/>
    <w:rsid w:val="001A4CE6"/>
    <w:rsid w:val="001A4F9B"/>
    <w:rsid w:val="001A5738"/>
    <w:rsid w:val="001A595D"/>
    <w:rsid w:val="001A597F"/>
    <w:rsid w:val="001A5B0C"/>
    <w:rsid w:val="001A5B94"/>
    <w:rsid w:val="001A5C65"/>
    <w:rsid w:val="001A5D5A"/>
    <w:rsid w:val="001A5E79"/>
    <w:rsid w:val="001A5EF4"/>
    <w:rsid w:val="001A5FDF"/>
    <w:rsid w:val="001A5FE2"/>
    <w:rsid w:val="001A613D"/>
    <w:rsid w:val="001A6527"/>
    <w:rsid w:val="001A673A"/>
    <w:rsid w:val="001A6B65"/>
    <w:rsid w:val="001A6B73"/>
    <w:rsid w:val="001A6D25"/>
    <w:rsid w:val="001A6F61"/>
    <w:rsid w:val="001A73FE"/>
    <w:rsid w:val="001A7533"/>
    <w:rsid w:val="001A754D"/>
    <w:rsid w:val="001A7596"/>
    <w:rsid w:val="001A76A5"/>
    <w:rsid w:val="001A775C"/>
    <w:rsid w:val="001A7D8C"/>
    <w:rsid w:val="001A7F8B"/>
    <w:rsid w:val="001B02A9"/>
    <w:rsid w:val="001B03A2"/>
    <w:rsid w:val="001B0502"/>
    <w:rsid w:val="001B05BB"/>
    <w:rsid w:val="001B0613"/>
    <w:rsid w:val="001B09D7"/>
    <w:rsid w:val="001B0DA7"/>
    <w:rsid w:val="001B0F8D"/>
    <w:rsid w:val="001B134A"/>
    <w:rsid w:val="001B1596"/>
    <w:rsid w:val="001B1828"/>
    <w:rsid w:val="001B1946"/>
    <w:rsid w:val="001B19B3"/>
    <w:rsid w:val="001B1D6F"/>
    <w:rsid w:val="001B1DD3"/>
    <w:rsid w:val="001B2381"/>
    <w:rsid w:val="001B2536"/>
    <w:rsid w:val="001B25BE"/>
    <w:rsid w:val="001B2747"/>
    <w:rsid w:val="001B28F1"/>
    <w:rsid w:val="001B290B"/>
    <w:rsid w:val="001B2ACF"/>
    <w:rsid w:val="001B2CA3"/>
    <w:rsid w:val="001B2E8B"/>
    <w:rsid w:val="001B2F7B"/>
    <w:rsid w:val="001B31FD"/>
    <w:rsid w:val="001B32BD"/>
    <w:rsid w:val="001B3618"/>
    <w:rsid w:val="001B3984"/>
    <w:rsid w:val="001B3B9D"/>
    <w:rsid w:val="001B3BD6"/>
    <w:rsid w:val="001B432C"/>
    <w:rsid w:val="001B4621"/>
    <w:rsid w:val="001B4AB8"/>
    <w:rsid w:val="001B4ADD"/>
    <w:rsid w:val="001B5042"/>
    <w:rsid w:val="001B521C"/>
    <w:rsid w:val="001B5322"/>
    <w:rsid w:val="001B55C1"/>
    <w:rsid w:val="001B580C"/>
    <w:rsid w:val="001B593E"/>
    <w:rsid w:val="001B59E5"/>
    <w:rsid w:val="001B5A02"/>
    <w:rsid w:val="001B5A13"/>
    <w:rsid w:val="001B5DFA"/>
    <w:rsid w:val="001B64C2"/>
    <w:rsid w:val="001B6516"/>
    <w:rsid w:val="001B6818"/>
    <w:rsid w:val="001B6E7E"/>
    <w:rsid w:val="001B6FFD"/>
    <w:rsid w:val="001B72B3"/>
    <w:rsid w:val="001B72B6"/>
    <w:rsid w:val="001B7CD5"/>
    <w:rsid w:val="001C0314"/>
    <w:rsid w:val="001C04FB"/>
    <w:rsid w:val="001C08C1"/>
    <w:rsid w:val="001C0993"/>
    <w:rsid w:val="001C0FF4"/>
    <w:rsid w:val="001C1805"/>
    <w:rsid w:val="001C189E"/>
    <w:rsid w:val="001C194B"/>
    <w:rsid w:val="001C1E20"/>
    <w:rsid w:val="001C342B"/>
    <w:rsid w:val="001C3782"/>
    <w:rsid w:val="001C37F7"/>
    <w:rsid w:val="001C3B57"/>
    <w:rsid w:val="001C3B99"/>
    <w:rsid w:val="001C3D12"/>
    <w:rsid w:val="001C3E35"/>
    <w:rsid w:val="001C4027"/>
    <w:rsid w:val="001C40BC"/>
    <w:rsid w:val="001C458F"/>
    <w:rsid w:val="001C500E"/>
    <w:rsid w:val="001C5091"/>
    <w:rsid w:val="001C52B3"/>
    <w:rsid w:val="001C52E2"/>
    <w:rsid w:val="001C5386"/>
    <w:rsid w:val="001C574D"/>
    <w:rsid w:val="001C5827"/>
    <w:rsid w:val="001C58C1"/>
    <w:rsid w:val="001C5AFF"/>
    <w:rsid w:val="001C5C82"/>
    <w:rsid w:val="001C5D9B"/>
    <w:rsid w:val="001C65AA"/>
    <w:rsid w:val="001C6627"/>
    <w:rsid w:val="001C66E6"/>
    <w:rsid w:val="001C6A0C"/>
    <w:rsid w:val="001C7179"/>
    <w:rsid w:val="001C73B9"/>
    <w:rsid w:val="001C78F1"/>
    <w:rsid w:val="001D0511"/>
    <w:rsid w:val="001D0513"/>
    <w:rsid w:val="001D0537"/>
    <w:rsid w:val="001D0949"/>
    <w:rsid w:val="001D1229"/>
    <w:rsid w:val="001D13C9"/>
    <w:rsid w:val="001D142D"/>
    <w:rsid w:val="001D1543"/>
    <w:rsid w:val="001D15D0"/>
    <w:rsid w:val="001D15E9"/>
    <w:rsid w:val="001D1ADD"/>
    <w:rsid w:val="001D1D23"/>
    <w:rsid w:val="001D2043"/>
    <w:rsid w:val="001D235E"/>
    <w:rsid w:val="001D24F2"/>
    <w:rsid w:val="001D2567"/>
    <w:rsid w:val="001D29F8"/>
    <w:rsid w:val="001D2A41"/>
    <w:rsid w:val="001D2BEE"/>
    <w:rsid w:val="001D2CB8"/>
    <w:rsid w:val="001D2ECC"/>
    <w:rsid w:val="001D3112"/>
    <w:rsid w:val="001D3202"/>
    <w:rsid w:val="001D32B7"/>
    <w:rsid w:val="001D363E"/>
    <w:rsid w:val="001D365A"/>
    <w:rsid w:val="001D36C2"/>
    <w:rsid w:val="001D385A"/>
    <w:rsid w:val="001D3F9A"/>
    <w:rsid w:val="001D42E5"/>
    <w:rsid w:val="001D436F"/>
    <w:rsid w:val="001D45C8"/>
    <w:rsid w:val="001D4AB4"/>
    <w:rsid w:val="001D4D53"/>
    <w:rsid w:val="001D4D8A"/>
    <w:rsid w:val="001D5064"/>
    <w:rsid w:val="001D55FB"/>
    <w:rsid w:val="001D5831"/>
    <w:rsid w:val="001D5C9E"/>
    <w:rsid w:val="001D5DF9"/>
    <w:rsid w:val="001D5E7D"/>
    <w:rsid w:val="001D5FCB"/>
    <w:rsid w:val="001D5FE6"/>
    <w:rsid w:val="001D6529"/>
    <w:rsid w:val="001D6821"/>
    <w:rsid w:val="001D6885"/>
    <w:rsid w:val="001D6BA8"/>
    <w:rsid w:val="001D6D72"/>
    <w:rsid w:val="001D6D80"/>
    <w:rsid w:val="001D6E6F"/>
    <w:rsid w:val="001D703E"/>
    <w:rsid w:val="001D74D3"/>
    <w:rsid w:val="001D7601"/>
    <w:rsid w:val="001D7947"/>
    <w:rsid w:val="001D7A85"/>
    <w:rsid w:val="001D7C5C"/>
    <w:rsid w:val="001D7D02"/>
    <w:rsid w:val="001E029A"/>
    <w:rsid w:val="001E0675"/>
    <w:rsid w:val="001E070C"/>
    <w:rsid w:val="001E0908"/>
    <w:rsid w:val="001E0A5A"/>
    <w:rsid w:val="001E0DB4"/>
    <w:rsid w:val="001E117E"/>
    <w:rsid w:val="001E1590"/>
    <w:rsid w:val="001E17B2"/>
    <w:rsid w:val="001E1ACB"/>
    <w:rsid w:val="001E1B25"/>
    <w:rsid w:val="001E2063"/>
    <w:rsid w:val="001E206B"/>
    <w:rsid w:val="001E2404"/>
    <w:rsid w:val="001E286E"/>
    <w:rsid w:val="001E2976"/>
    <w:rsid w:val="001E29E5"/>
    <w:rsid w:val="001E2B1F"/>
    <w:rsid w:val="001E2DEB"/>
    <w:rsid w:val="001E3113"/>
    <w:rsid w:val="001E358B"/>
    <w:rsid w:val="001E35A1"/>
    <w:rsid w:val="001E35D6"/>
    <w:rsid w:val="001E3658"/>
    <w:rsid w:val="001E37D2"/>
    <w:rsid w:val="001E38E1"/>
    <w:rsid w:val="001E3ABE"/>
    <w:rsid w:val="001E3F50"/>
    <w:rsid w:val="001E4333"/>
    <w:rsid w:val="001E4371"/>
    <w:rsid w:val="001E4699"/>
    <w:rsid w:val="001E46BF"/>
    <w:rsid w:val="001E496B"/>
    <w:rsid w:val="001E5281"/>
    <w:rsid w:val="001E54C0"/>
    <w:rsid w:val="001E556F"/>
    <w:rsid w:val="001E566C"/>
    <w:rsid w:val="001E597C"/>
    <w:rsid w:val="001E5A44"/>
    <w:rsid w:val="001E5BB4"/>
    <w:rsid w:val="001E5C87"/>
    <w:rsid w:val="001E5D8F"/>
    <w:rsid w:val="001E5F92"/>
    <w:rsid w:val="001E606F"/>
    <w:rsid w:val="001E63FE"/>
    <w:rsid w:val="001E644A"/>
    <w:rsid w:val="001E6619"/>
    <w:rsid w:val="001E692A"/>
    <w:rsid w:val="001E6FA2"/>
    <w:rsid w:val="001E7390"/>
    <w:rsid w:val="001E7B0E"/>
    <w:rsid w:val="001E7BDB"/>
    <w:rsid w:val="001E7EF1"/>
    <w:rsid w:val="001F008B"/>
    <w:rsid w:val="001F0268"/>
    <w:rsid w:val="001F0724"/>
    <w:rsid w:val="001F0BE0"/>
    <w:rsid w:val="001F0D25"/>
    <w:rsid w:val="001F13B3"/>
    <w:rsid w:val="001F163F"/>
    <w:rsid w:val="001F1FEE"/>
    <w:rsid w:val="001F21BD"/>
    <w:rsid w:val="001F2B2C"/>
    <w:rsid w:val="001F2CCC"/>
    <w:rsid w:val="001F2D6C"/>
    <w:rsid w:val="001F2DA2"/>
    <w:rsid w:val="001F3120"/>
    <w:rsid w:val="001F3273"/>
    <w:rsid w:val="001F3B8E"/>
    <w:rsid w:val="001F4581"/>
    <w:rsid w:val="001F4657"/>
    <w:rsid w:val="001F46FD"/>
    <w:rsid w:val="001F4D8C"/>
    <w:rsid w:val="001F52D7"/>
    <w:rsid w:val="001F5334"/>
    <w:rsid w:val="001F547C"/>
    <w:rsid w:val="001F56B2"/>
    <w:rsid w:val="001F5754"/>
    <w:rsid w:val="001F5EE7"/>
    <w:rsid w:val="001F61AB"/>
    <w:rsid w:val="001F6728"/>
    <w:rsid w:val="001F6C50"/>
    <w:rsid w:val="001F6D1F"/>
    <w:rsid w:val="001F6DFF"/>
    <w:rsid w:val="001F757D"/>
    <w:rsid w:val="001F75BB"/>
    <w:rsid w:val="001F7625"/>
    <w:rsid w:val="001F7683"/>
    <w:rsid w:val="001F7792"/>
    <w:rsid w:val="001F7A30"/>
    <w:rsid w:val="001F7B13"/>
    <w:rsid w:val="001F7CEA"/>
    <w:rsid w:val="001F7E1C"/>
    <w:rsid w:val="001F7EEE"/>
    <w:rsid w:val="00200267"/>
    <w:rsid w:val="0020037D"/>
    <w:rsid w:val="00200615"/>
    <w:rsid w:val="00200893"/>
    <w:rsid w:val="00200A15"/>
    <w:rsid w:val="00200E07"/>
    <w:rsid w:val="00201249"/>
    <w:rsid w:val="00201AE5"/>
    <w:rsid w:val="00201BA1"/>
    <w:rsid w:val="00201D45"/>
    <w:rsid w:val="00201DD4"/>
    <w:rsid w:val="00201F9A"/>
    <w:rsid w:val="00202115"/>
    <w:rsid w:val="0020296D"/>
    <w:rsid w:val="002029A7"/>
    <w:rsid w:val="00202A6D"/>
    <w:rsid w:val="00202E1E"/>
    <w:rsid w:val="0020321E"/>
    <w:rsid w:val="00203268"/>
    <w:rsid w:val="002032C8"/>
    <w:rsid w:val="0020386C"/>
    <w:rsid w:val="00203E32"/>
    <w:rsid w:val="00203FBE"/>
    <w:rsid w:val="0020404D"/>
    <w:rsid w:val="00204116"/>
    <w:rsid w:val="0020412B"/>
    <w:rsid w:val="00204378"/>
    <w:rsid w:val="00204385"/>
    <w:rsid w:val="0020449F"/>
    <w:rsid w:val="002044FD"/>
    <w:rsid w:val="0020462B"/>
    <w:rsid w:val="00204760"/>
    <w:rsid w:val="002048F5"/>
    <w:rsid w:val="00204AD2"/>
    <w:rsid w:val="00204FB1"/>
    <w:rsid w:val="00204FD1"/>
    <w:rsid w:val="00205163"/>
    <w:rsid w:val="00205AAE"/>
    <w:rsid w:val="00205D93"/>
    <w:rsid w:val="00205E59"/>
    <w:rsid w:val="00205F99"/>
    <w:rsid w:val="0020616A"/>
    <w:rsid w:val="00206581"/>
    <w:rsid w:val="0020672A"/>
    <w:rsid w:val="00206C20"/>
    <w:rsid w:val="00206D71"/>
    <w:rsid w:val="0020711A"/>
    <w:rsid w:val="0020753E"/>
    <w:rsid w:val="00207931"/>
    <w:rsid w:val="00207BFF"/>
    <w:rsid w:val="00207CA5"/>
    <w:rsid w:val="00207DED"/>
    <w:rsid w:val="0021039C"/>
    <w:rsid w:val="002104B9"/>
    <w:rsid w:val="00210544"/>
    <w:rsid w:val="00210BD1"/>
    <w:rsid w:val="00210D55"/>
    <w:rsid w:val="00211064"/>
    <w:rsid w:val="00211121"/>
    <w:rsid w:val="0021118E"/>
    <w:rsid w:val="00211DB4"/>
    <w:rsid w:val="00211F36"/>
    <w:rsid w:val="0021205D"/>
    <w:rsid w:val="0021214F"/>
    <w:rsid w:val="00212C21"/>
    <w:rsid w:val="00213209"/>
    <w:rsid w:val="0021326D"/>
    <w:rsid w:val="00213567"/>
    <w:rsid w:val="002136BC"/>
    <w:rsid w:val="00213781"/>
    <w:rsid w:val="00213F5B"/>
    <w:rsid w:val="00213FBC"/>
    <w:rsid w:val="00214380"/>
    <w:rsid w:val="002144B7"/>
    <w:rsid w:val="00214AB4"/>
    <w:rsid w:val="00214B0B"/>
    <w:rsid w:val="00214C85"/>
    <w:rsid w:val="00214EE5"/>
    <w:rsid w:val="002155DA"/>
    <w:rsid w:val="002156F4"/>
    <w:rsid w:val="00215DA7"/>
    <w:rsid w:val="00215E13"/>
    <w:rsid w:val="002164EC"/>
    <w:rsid w:val="00216D98"/>
    <w:rsid w:val="00216E02"/>
    <w:rsid w:val="00217332"/>
    <w:rsid w:val="002176F9"/>
    <w:rsid w:val="00217776"/>
    <w:rsid w:val="00217E63"/>
    <w:rsid w:val="00220509"/>
    <w:rsid w:val="00220FA0"/>
    <w:rsid w:val="002215E2"/>
    <w:rsid w:val="002217DF"/>
    <w:rsid w:val="00221961"/>
    <w:rsid w:val="00222390"/>
    <w:rsid w:val="002230A2"/>
    <w:rsid w:val="002232FA"/>
    <w:rsid w:val="0022346E"/>
    <w:rsid w:val="002235CC"/>
    <w:rsid w:val="002237F3"/>
    <w:rsid w:val="00223DE0"/>
    <w:rsid w:val="00224A91"/>
    <w:rsid w:val="00224D61"/>
    <w:rsid w:val="00224DAF"/>
    <w:rsid w:val="00225064"/>
    <w:rsid w:val="002250EC"/>
    <w:rsid w:val="002250F4"/>
    <w:rsid w:val="002253A8"/>
    <w:rsid w:val="002258F6"/>
    <w:rsid w:val="00225B29"/>
    <w:rsid w:val="00225BBA"/>
    <w:rsid w:val="0022600F"/>
    <w:rsid w:val="00226412"/>
    <w:rsid w:val="002266E1"/>
    <w:rsid w:val="0022683A"/>
    <w:rsid w:val="0022697A"/>
    <w:rsid w:val="00226AEC"/>
    <w:rsid w:val="00226C49"/>
    <w:rsid w:val="00226C61"/>
    <w:rsid w:val="00226D8F"/>
    <w:rsid w:val="0022709D"/>
    <w:rsid w:val="002272BC"/>
    <w:rsid w:val="00227349"/>
    <w:rsid w:val="0022745E"/>
    <w:rsid w:val="00227B50"/>
    <w:rsid w:val="00227C74"/>
    <w:rsid w:val="00227D63"/>
    <w:rsid w:val="00227DEF"/>
    <w:rsid w:val="00227EAC"/>
    <w:rsid w:val="0023040B"/>
    <w:rsid w:val="002305E4"/>
    <w:rsid w:val="002308E2"/>
    <w:rsid w:val="00230AAB"/>
    <w:rsid w:val="00230DF2"/>
    <w:rsid w:val="00230E1E"/>
    <w:rsid w:val="00230E35"/>
    <w:rsid w:val="00230E46"/>
    <w:rsid w:val="0023101B"/>
    <w:rsid w:val="002310EB"/>
    <w:rsid w:val="00231355"/>
    <w:rsid w:val="00231565"/>
    <w:rsid w:val="002316F7"/>
    <w:rsid w:val="0023171B"/>
    <w:rsid w:val="002319AC"/>
    <w:rsid w:val="00231D1E"/>
    <w:rsid w:val="00231D5F"/>
    <w:rsid w:val="002323D8"/>
    <w:rsid w:val="00232CB1"/>
    <w:rsid w:val="0023308F"/>
    <w:rsid w:val="002331A7"/>
    <w:rsid w:val="00233245"/>
    <w:rsid w:val="002334C7"/>
    <w:rsid w:val="00233610"/>
    <w:rsid w:val="00233791"/>
    <w:rsid w:val="00233856"/>
    <w:rsid w:val="002343E6"/>
    <w:rsid w:val="002344FE"/>
    <w:rsid w:val="0023471E"/>
    <w:rsid w:val="002347DF"/>
    <w:rsid w:val="00234C7E"/>
    <w:rsid w:val="0023506E"/>
    <w:rsid w:val="002353FC"/>
    <w:rsid w:val="002356AC"/>
    <w:rsid w:val="00235A2D"/>
    <w:rsid w:val="00235DC1"/>
    <w:rsid w:val="00235EF2"/>
    <w:rsid w:val="002362A3"/>
    <w:rsid w:val="0023633D"/>
    <w:rsid w:val="002367D5"/>
    <w:rsid w:val="00236EBD"/>
    <w:rsid w:val="00237660"/>
    <w:rsid w:val="002376A6"/>
    <w:rsid w:val="002379BA"/>
    <w:rsid w:val="00237F5A"/>
    <w:rsid w:val="00240251"/>
    <w:rsid w:val="002402D8"/>
    <w:rsid w:val="0024062C"/>
    <w:rsid w:val="002406E5"/>
    <w:rsid w:val="00240A7B"/>
    <w:rsid w:val="002411F8"/>
    <w:rsid w:val="0024125A"/>
    <w:rsid w:val="002413D7"/>
    <w:rsid w:val="002414DA"/>
    <w:rsid w:val="00241873"/>
    <w:rsid w:val="00241BED"/>
    <w:rsid w:val="00241E92"/>
    <w:rsid w:val="00241EA7"/>
    <w:rsid w:val="00241F63"/>
    <w:rsid w:val="00242075"/>
    <w:rsid w:val="0024207D"/>
    <w:rsid w:val="00242349"/>
    <w:rsid w:val="002425CF"/>
    <w:rsid w:val="00242C0F"/>
    <w:rsid w:val="00243083"/>
    <w:rsid w:val="002431DB"/>
    <w:rsid w:val="00243545"/>
    <w:rsid w:val="00243678"/>
    <w:rsid w:val="00243A58"/>
    <w:rsid w:val="00243DCC"/>
    <w:rsid w:val="00243F37"/>
    <w:rsid w:val="00244226"/>
    <w:rsid w:val="00244489"/>
    <w:rsid w:val="002445E6"/>
    <w:rsid w:val="00244DE6"/>
    <w:rsid w:val="00244E20"/>
    <w:rsid w:val="00244F70"/>
    <w:rsid w:val="00244FC7"/>
    <w:rsid w:val="002451F1"/>
    <w:rsid w:val="002455E6"/>
    <w:rsid w:val="002464D6"/>
    <w:rsid w:val="0024695C"/>
    <w:rsid w:val="00246C3D"/>
    <w:rsid w:val="00247131"/>
    <w:rsid w:val="002474B0"/>
    <w:rsid w:val="00247785"/>
    <w:rsid w:val="00247A98"/>
    <w:rsid w:val="00247C23"/>
    <w:rsid w:val="00247D72"/>
    <w:rsid w:val="00247F03"/>
    <w:rsid w:val="002500FE"/>
    <w:rsid w:val="00250248"/>
    <w:rsid w:val="002506F9"/>
    <w:rsid w:val="0025076A"/>
    <w:rsid w:val="00250EB2"/>
    <w:rsid w:val="0025106D"/>
    <w:rsid w:val="0025111E"/>
    <w:rsid w:val="002513A8"/>
    <w:rsid w:val="00251B71"/>
    <w:rsid w:val="00251C80"/>
    <w:rsid w:val="00251EDF"/>
    <w:rsid w:val="00251F1A"/>
    <w:rsid w:val="00251F30"/>
    <w:rsid w:val="002521C9"/>
    <w:rsid w:val="00252473"/>
    <w:rsid w:val="002527E6"/>
    <w:rsid w:val="00252B6F"/>
    <w:rsid w:val="00253538"/>
    <w:rsid w:val="00253848"/>
    <w:rsid w:val="00253ADE"/>
    <w:rsid w:val="00254085"/>
    <w:rsid w:val="00254263"/>
    <w:rsid w:val="00254360"/>
    <w:rsid w:val="00254CEC"/>
    <w:rsid w:val="00254E11"/>
    <w:rsid w:val="00255623"/>
    <w:rsid w:val="00255C72"/>
    <w:rsid w:val="00255E99"/>
    <w:rsid w:val="00255FED"/>
    <w:rsid w:val="00256028"/>
    <w:rsid w:val="0025616F"/>
    <w:rsid w:val="0025629C"/>
    <w:rsid w:val="002563CD"/>
    <w:rsid w:val="002563F9"/>
    <w:rsid w:val="002565E1"/>
    <w:rsid w:val="0025669B"/>
    <w:rsid w:val="002566F2"/>
    <w:rsid w:val="00256837"/>
    <w:rsid w:val="00256DDF"/>
    <w:rsid w:val="00257097"/>
    <w:rsid w:val="002576C6"/>
    <w:rsid w:val="002577A6"/>
    <w:rsid w:val="00257855"/>
    <w:rsid w:val="002579AD"/>
    <w:rsid w:val="00257AEF"/>
    <w:rsid w:val="00257BAA"/>
    <w:rsid w:val="00257D5E"/>
    <w:rsid w:val="0026012C"/>
    <w:rsid w:val="002602A4"/>
    <w:rsid w:val="00260836"/>
    <w:rsid w:val="00260875"/>
    <w:rsid w:val="002609DB"/>
    <w:rsid w:val="002612D3"/>
    <w:rsid w:val="00261341"/>
    <w:rsid w:val="00261B6A"/>
    <w:rsid w:val="00261FB7"/>
    <w:rsid w:val="00262160"/>
    <w:rsid w:val="00262532"/>
    <w:rsid w:val="00262794"/>
    <w:rsid w:val="00262B1B"/>
    <w:rsid w:val="00262BCE"/>
    <w:rsid w:val="00262E42"/>
    <w:rsid w:val="002632DC"/>
    <w:rsid w:val="00263616"/>
    <w:rsid w:val="002638AD"/>
    <w:rsid w:val="00263D8D"/>
    <w:rsid w:val="00264057"/>
    <w:rsid w:val="00264115"/>
    <w:rsid w:val="00264335"/>
    <w:rsid w:val="00264790"/>
    <w:rsid w:val="00264B4D"/>
    <w:rsid w:val="00264D62"/>
    <w:rsid w:val="0026520F"/>
    <w:rsid w:val="0026525D"/>
    <w:rsid w:val="002654E4"/>
    <w:rsid w:val="00265B9A"/>
    <w:rsid w:val="00265F73"/>
    <w:rsid w:val="00266039"/>
    <w:rsid w:val="0026630B"/>
    <w:rsid w:val="00266347"/>
    <w:rsid w:val="00266716"/>
    <w:rsid w:val="002669DA"/>
    <w:rsid w:val="00266BC7"/>
    <w:rsid w:val="00267026"/>
    <w:rsid w:val="00267048"/>
    <w:rsid w:val="0026745E"/>
    <w:rsid w:val="0026753B"/>
    <w:rsid w:val="002676E0"/>
    <w:rsid w:val="00267B59"/>
    <w:rsid w:val="00267D73"/>
    <w:rsid w:val="00267DDB"/>
    <w:rsid w:val="00267E41"/>
    <w:rsid w:val="00267EB1"/>
    <w:rsid w:val="00267EE4"/>
    <w:rsid w:val="00267F9A"/>
    <w:rsid w:val="00267FD2"/>
    <w:rsid w:val="0027002B"/>
    <w:rsid w:val="0027072D"/>
    <w:rsid w:val="00270AB2"/>
    <w:rsid w:val="002711E5"/>
    <w:rsid w:val="0027132F"/>
    <w:rsid w:val="0027135A"/>
    <w:rsid w:val="00271A8F"/>
    <w:rsid w:val="00271ED3"/>
    <w:rsid w:val="00272254"/>
    <w:rsid w:val="0027225D"/>
    <w:rsid w:val="002723B8"/>
    <w:rsid w:val="002726C7"/>
    <w:rsid w:val="00272974"/>
    <w:rsid w:val="00272D12"/>
    <w:rsid w:val="00273146"/>
    <w:rsid w:val="0027332B"/>
    <w:rsid w:val="00273617"/>
    <w:rsid w:val="00273622"/>
    <w:rsid w:val="0027370B"/>
    <w:rsid w:val="00273D21"/>
    <w:rsid w:val="00274045"/>
    <w:rsid w:val="002744A1"/>
    <w:rsid w:val="002744DA"/>
    <w:rsid w:val="00274774"/>
    <w:rsid w:val="00274B8B"/>
    <w:rsid w:val="00274BB1"/>
    <w:rsid w:val="00274CCE"/>
    <w:rsid w:val="0027500C"/>
    <w:rsid w:val="002753C2"/>
    <w:rsid w:val="002756E3"/>
    <w:rsid w:val="00275AD8"/>
    <w:rsid w:val="00275B02"/>
    <w:rsid w:val="00275B96"/>
    <w:rsid w:val="00275E23"/>
    <w:rsid w:val="00275E9F"/>
    <w:rsid w:val="002760B6"/>
    <w:rsid w:val="002765CD"/>
    <w:rsid w:val="00276928"/>
    <w:rsid w:val="00276A19"/>
    <w:rsid w:val="00276A9C"/>
    <w:rsid w:val="00276C61"/>
    <w:rsid w:val="00276F75"/>
    <w:rsid w:val="00277500"/>
    <w:rsid w:val="00277AAA"/>
    <w:rsid w:val="00277C60"/>
    <w:rsid w:val="00277FC0"/>
    <w:rsid w:val="00280005"/>
    <w:rsid w:val="00280067"/>
    <w:rsid w:val="00280385"/>
    <w:rsid w:val="002805CF"/>
    <w:rsid w:val="00280618"/>
    <w:rsid w:val="00280656"/>
    <w:rsid w:val="002807A0"/>
    <w:rsid w:val="00280DBE"/>
    <w:rsid w:val="00280DED"/>
    <w:rsid w:val="00280E33"/>
    <w:rsid w:val="00281109"/>
    <w:rsid w:val="002816FB"/>
    <w:rsid w:val="00281761"/>
    <w:rsid w:val="00281F7E"/>
    <w:rsid w:val="002824AF"/>
    <w:rsid w:val="002825FE"/>
    <w:rsid w:val="0028288E"/>
    <w:rsid w:val="00282AF1"/>
    <w:rsid w:val="00282D1F"/>
    <w:rsid w:val="00282FF7"/>
    <w:rsid w:val="00283072"/>
    <w:rsid w:val="002831A7"/>
    <w:rsid w:val="00283231"/>
    <w:rsid w:val="002834C7"/>
    <w:rsid w:val="0028351E"/>
    <w:rsid w:val="002836BE"/>
    <w:rsid w:val="00283C14"/>
    <w:rsid w:val="00283D39"/>
    <w:rsid w:val="00283FE8"/>
    <w:rsid w:val="00284108"/>
    <w:rsid w:val="002848F0"/>
    <w:rsid w:val="002849FC"/>
    <w:rsid w:val="00284D03"/>
    <w:rsid w:val="0028534D"/>
    <w:rsid w:val="002853CA"/>
    <w:rsid w:val="00285418"/>
    <w:rsid w:val="002859AA"/>
    <w:rsid w:val="00285CEB"/>
    <w:rsid w:val="0028632C"/>
    <w:rsid w:val="0028640E"/>
    <w:rsid w:val="00286EE7"/>
    <w:rsid w:val="002875D7"/>
    <w:rsid w:val="0028783C"/>
    <w:rsid w:val="00287C4D"/>
    <w:rsid w:val="0029002C"/>
    <w:rsid w:val="002901A5"/>
    <w:rsid w:val="002902A2"/>
    <w:rsid w:val="002904BF"/>
    <w:rsid w:val="00290E76"/>
    <w:rsid w:val="00290F6A"/>
    <w:rsid w:val="00291433"/>
    <w:rsid w:val="00291B2F"/>
    <w:rsid w:val="00291C00"/>
    <w:rsid w:val="00291C75"/>
    <w:rsid w:val="00291D18"/>
    <w:rsid w:val="00291F92"/>
    <w:rsid w:val="002920B3"/>
    <w:rsid w:val="00292490"/>
    <w:rsid w:val="0029276A"/>
    <w:rsid w:val="002927C3"/>
    <w:rsid w:val="00292A57"/>
    <w:rsid w:val="00292C88"/>
    <w:rsid w:val="00292CDE"/>
    <w:rsid w:val="00292D94"/>
    <w:rsid w:val="002932AF"/>
    <w:rsid w:val="00293508"/>
    <w:rsid w:val="0029364D"/>
    <w:rsid w:val="0029375A"/>
    <w:rsid w:val="00293904"/>
    <w:rsid w:val="00293C17"/>
    <w:rsid w:val="00293C83"/>
    <w:rsid w:val="00293D75"/>
    <w:rsid w:val="002941E9"/>
    <w:rsid w:val="0029448A"/>
    <w:rsid w:val="002945EE"/>
    <w:rsid w:val="002946A9"/>
    <w:rsid w:val="00294BCF"/>
    <w:rsid w:val="00294F43"/>
    <w:rsid w:val="00294FD6"/>
    <w:rsid w:val="00295075"/>
    <w:rsid w:val="0029508C"/>
    <w:rsid w:val="002951D2"/>
    <w:rsid w:val="00295553"/>
    <w:rsid w:val="002959B4"/>
    <w:rsid w:val="00295D38"/>
    <w:rsid w:val="00296113"/>
    <w:rsid w:val="00296927"/>
    <w:rsid w:val="00296990"/>
    <w:rsid w:val="00296C55"/>
    <w:rsid w:val="00296D1C"/>
    <w:rsid w:val="0029747F"/>
    <w:rsid w:val="00297488"/>
    <w:rsid w:val="00297867"/>
    <w:rsid w:val="00297B0A"/>
    <w:rsid w:val="00297CE2"/>
    <w:rsid w:val="002A0025"/>
    <w:rsid w:val="002A011D"/>
    <w:rsid w:val="002A01D5"/>
    <w:rsid w:val="002A0E78"/>
    <w:rsid w:val="002A1349"/>
    <w:rsid w:val="002A1444"/>
    <w:rsid w:val="002A1449"/>
    <w:rsid w:val="002A1ABF"/>
    <w:rsid w:val="002A1B6E"/>
    <w:rsid w:val="002A1D31"/>
    <w:rsid w:val="002A1E91"/>
    <w:rsid w:val="002A1F11"/>
    <w:rsid w:val="002A2007"/>
    <w:rsid w:val="002A213D"/>
    <w:rsid w:val="002A2281"/>
    <w:rsid w:val="002A23D0"/>
    <w:rsid w:val="002A24B4"/>
    <w:rsid w:val="002A2CFE"/>
    <w:rsid w:val="002A2F39"/>
    <w:rsid w:val="002A337E"/>
    <w:rsid w:val="002A341D"/>
    <w:rsid w:val="002A3761"/>
    <w:rsid w:val="002A39A3"/>
    <w:rsid w:val="002A3AD7"/>
    <w:rsid w:val="002A3B3C"/>
    <w:rsid w:val="002A4171"/>
    <w:rsid w:val="002A470C"/>
    <w:rsid w:val="002A499A"/>
    <w:rsid w:val="002A4FDD"/>
    <w:rsid w:val="002A5123"/>
    <w:rsid w:val="002A57CD"/>
    <w:rsid w:val="002A5B0B"/>
    <w:rsid w:val="002A5CB6"/>
    <w:rsid w:val="002A5D6E"/>
    <w:rsid w:val="002A5FCE"/>
    <w:rsid w:val="002A6508"/>
    <w:rsid w:val="002A6646"/>
    <w:rsid w:val="002A6A37"/>
    <w:rsid w:val="002A722B"/>
    <w:rsid w:val="002A7663"/>
    <w:rsid w:val="002A787D"/>
    <w:rsid w:val="002A7930"/>
    <w:rsid w:val="002A7DD1"/>
    <w:rsid w:val="002A7E21"/>
    <w:rsid w:val="002B0229"/>
    <w:rsid w:val="002B02F6"/>
    <w:rsid w:val="002B048C"/>
    <w:rsid w:val="002B09C5"/>
    <w:rsid w:val="002B0F97"/>
    <w:rsid w:val="002B129D"/>
    <w:rsid w:val="002B1A5C"/>
    <w:rsid w:val="002B1AD7"/>
    <w:rsid w:val="002B1D32"/>
    <w:rsid w:val="002B1ED7"/>
    <w:rsid w:val="002B23DE"/>
    <w:rsid w:val="002B274A"/>
    <w:rsid w:val="002B2B85"/>
    <w:rsid w:val="002B2D28"/>
    <w:rsid w:val="002B2F66"/>
    <w:rsid w:val="002B3052"/>
    <w:rsid w:val="002B3060"/>
    <w:rsid w:val="002B3132"/>
    <w:rsid w:val="002B331D"/>
    <w:rsid w:val="002B3840"/>
    <w:rsid w:val="002B3B8B"/>
    <w:rsid w:val="002B3E3C"/>
    <w:rsid w:val="002B3F65"/>
    <w:rsid w:val="002B4335"/>
    <w:rsid w:val="002B4F1F"/>
    <w:rsid w:val="002B503D"/>
    <w:rsid w:val="002B530E"/>
    <w:rsid w:val="002B5455"/>
    <w:rsid w:val="002B5537"/>
    <w:rsid w:val="002B5908"/>
    <w:rsid w:val="002B599A"/>
    <w:rsid w:val="002B5B65"/>
    <w:rsid w:val="002B5D16"/>
    <w:rsid w:val="002B5E5A"/>
    <w:rsid w:val="002B5E89"/>
    <w:rsid w:val="002B6134"/>
    <w:rsid w:val="002B61BB"/>
    <w:rsid w:val="002B6470"/>
    <w:rsid w:val="002B66F0"/>
    <w:rsid w:val="002B6705"/>
    <w:rsid w:val="002B6713"/>
    <w:rsid w:val="002B6A85"/>
    <w:rsid w:val="002B6E46"/>
    <w:rsid w:val="002B6ECB"/>
    <w:rsid w:val="002B708D"/>
    <w:rsid w:val="002B74F6"/>
    <w:rsid w:val="002B7705"/>
    <w:rsid w:val="002B77EF"/>
    <w:rsid w:val="002B7A1B"/>
    <w:rsid w:val="002B7AEB"/>
    <w:rsid w:val="002B7E3F"/>
    <w:rsid w:val="002B7FAD"/>
    <w:rsid w:val="002C00BF"/>
    <w:rsid w:val="002C00FD"/>
    <w:rsid w:val="002C0144"/>
    <w:rsid w:val="002C01BD"/>
    <w:rsid w:val="002C02F8"/>
    <w:rsid w:val="002C0782"/>
    <w:rsid w:val="002C0BC3"/>
    <w:rsid w:val="002C0EEA"/>
    <w:rsid w:val="002C168B"/>
    <w:rsid w:val="002C1707"/>
    <w:rsid w:val="002C1833"/>
    <w:rsid w:val="002C1BED"/>
    <w:rsid w:val="002C1CBD"/>
    <w:rsid w:val="002C1EBF"/>
    <w:rsid w:val="002C2134"/>
    <w:rsid w:val="002C2502"/>
    <w:rsid w:val="002C3304"/>
    <w:rsid w:val="002C3470"/>
    <w:rsid w:val="002C396D"/>
    <w:rsid w:val="002C3B53"/>
    <w:rsid w:val="002C3D10"/>
    <w:rsid w:val="002C44C8"/>
    <w:rsid w:val="002C49D8"/>
    <w:rsid w:val="002C4C5B"/>
    <w:rsid w:val="002C4CBC"/>
    <w:rsid w:val="002C5241"/>
    <w:rsid w:val="002C54A8"/>
    <w:rsid w:val="002C55F6"/>
    <w:rsid w:val="002C56DC"/>
    <w:rsid w:val="002C610B"/>
    <w:rsid w:val="002C62BA"/>
    <w:rsid w:val="002C6315"/>
    <w:rsid w:val="002C63CF"/>
    <w:rsid w:val="002C6819"/>
    <w:rsid w:val="002C6C7E"/>
    <w:rsid w:val="002C7765"/>
    <w:rsid w:val="002C78C1"/>
    <w:rsid w:val="002D0637"/>
    <w:rsid w:val="002D06BA"/>
    <w:rsid w:val="002D06C9"/>
    <w:rsid w:val="002D0730"/>
    <w:rsid w:val="002D0881"/>
    <w:rsid w:val="002D100F"/>
    <w:rsid w:val="002D108A"/>
    <w:rsid w:val="002D1191"/>
    <w:rsid w:val="002D18D9"/>
    <w:rsid w:val="002D1AB1"/>
    <w:rsid w:val="002D1C9C"/>
    <w:rsid w:val="002D209C"/>
    <w:rsid w:val="002D20BB"/>
    <w:rsid w:val="002D219F"/>
    <w:rsid w:val="002D22F6"/>
    <w:rsid w:val="002D2588"/>
    <w:rsid w:val="002D28F3"/>
    <w:rsid w:val="002D2AC1"/>
    <w:rsid w:val="002D2E09"/>
    <w:rsid w:val="002D35FA"/>
    <w:rsid w:val="002D3741"/>
    <w:rsid w:val="002D3799"/>
    <w:rsid w:val="002D3814"/>
    <w:rsid w:val="002D3F57"/>
    <w:rsid w:val="002D47A6"/>
    <w:rsid w:val="002D484C"/>
    <w:rsid w:val="002D561C"/>
    <w:rsid w:val="002D5938"/>
    <w:rsid w:val="002D5BF1"/>
    <w:rsid w:val="002D5BF4"/>
    <w:rsid w:val="002D5C9E"/>
    <w:rsid w:val="002D625C"/>
    <w:rsid w:val="002D643E"/>
    <w:rsid w:val="002D6604"/>
    <w:rsid w:val="002D684B"/>
    <w:rsid w:val="002D6D18"/>
    <w:rsid w:val="002D6E1B"/>
    <w:rsid w:val="002D7682"/>
    <w:rsid w:val="002D79C3"/>
    <w:rsid w:val="002D7B88"/>
    <w:rsid w:val="002D7CBD"/>
    <w:rsid w:val="002E040F"/>
    <w:rsid w:val="002E0488"/>
    <w:rsid w:val="002E053F"/>
    <w:rsid w:val="002E06CA"/>
    <w:rsid w:val="002E08A6"/>
    <w:rsid w:val="002E08F0"/>
    <w:rsid w:val="002E0957"/>
    <w:rsid w:val="002E0AED"/>
    <w:rsid w:val="002E0C72"/>
    <w:rsid w:val="002E0E39"/>
    <w:rsid w:val="002E1139"/>
    <w:rsid w:val="002E1209"/>
    <w:rsid w:val="002E1699"/>
    <w:rsid w:val="002E16AE"/>
    <w:rsid w:val="002E1754"/>
    <w:rsid w:val="002E18CF"/>
    <w:rsid w:val="002E1943"/>
    <w:rsid w:val="002E1C76"/>
    <w:rsid w:val="002E1D94"/>
    <w:rsid w:val="002E1F29"/>
    <w:rsid w:val="002E237F"/>
    <w:rsid w:val="002E2E20"/>
    <w:rsid w:val="002E331A"/>
    <w:rsid w:val="002E33BD"/>
    <w:rsid w:val="002E33BF"/>
    <w:rsid w:val="002E3458"/>
    <w:rsid w:val="002E350A"/>
    <w:rsid w:val="002E354D"/>
    <w:rsid w:val="002E37BE"/>
    <w:rsid w:val="002E3CB5"/>
    <w:rsid w:val="002E3D11"/>
    <w:rsid w:val="002E4354"/>
    <w:rsid w:val="002E43D2"/>
    <w:rsid w:val="002E49F5"/>
    <w:rsid w:val="002E4A04"/>
    <w:rsid w:val="002E511D"/>
    <w:rsid w:val="002E5169"/>
    <w:rsid w:val="002E582B"/>
    <w:rsid w:val="002E589F"/>
    <w:rsid w:val="002E5CEC"/>
    <w:rsid w:val="002E5EAB"/>
    <w:rsid w:val="002E6060"/>
    <w:rsid w:val="002E6094"/>
    <w:rsid w:val="002E6AF6"/>
    <w:rsid w:val="002E6D96"/>
    <w:rsid w:val="002E6DC8"/>
    <w:rsid w:val="002E6EF7"/>
    <w:rsid w:val="002E70BE"/>
    <w:rsid w:val="002E73E2"/>
    <w:rsid w:val="002E79E2"/>
    <w:rsid w:val="002E7E52"/>
    <w:rsid w:val="002F03C3"/>
    <w:rsid w:val="002F0ED6"/>
    <w:rsid w:val="002F0FCC"/>
    <w:rsid w:val="002F0FDE"/>
    <w:rsid w:val="002F13C8"/>
    <w:rsid w:val="002F16E6"/>
    <w:rsid w:val="002F18C5"/>
    <w:rsid w:val="002F1ABA"/>
    <w:rsid w:val="002F1BDD"/>
    <w:rsid w:val="002F1D4C"/>
    <w:rsid w:val="002F212F"/>
    <w:rsid w:val="002F21C8"/>
    <w:rsid w:val="002F2535"/>
    <w:rsid w:val="002F2774"/>
    <w:rsid w:val="002F284D"/>
    <w:rsid w:val="002F2850"/>
    <w:rsid w:val="002F2868"/>
    <w:rsid w:val="002F2918"/>
    <w:rsid w:val="002F2FB4"/>
    <w:rsid w:val="002F3006"/>
    <w:rsid w:val="002F3578"/>
    <w:rsid w:val="002F3791"/>
    <w:rsid w:val="002F38D4"/>
    <w:rsid w:val="002F3A90"/>
    <w:rsid w:val="002F4534"/>
    <w:rsid w:val="002F4695"/>
    <w:rsid w:val="002F46AA"/>
    <w:rsid w:val="002F4ABE"/>
    <w:rsid w:val="002F4B65"/>
    <w:rsid w:val="002F4E73"/>
    <w:rsid w:val="002F4E8D"/>
    <w:rsid w:val="002F5303"/>
    <w:rsid w:val="002F547C"/>
    <w:rsid w:val="002F56B2"/>
    <w:rsid w:val="002F5B0B"/>
    <w:rsid w:val="002F5CDB"/>
    <w:rsid w:val="002F5DB7"/>
    <w:rsid w:val="002F6011"/>
    <w:rsid w:val="002F6119"/>
    <w:rsid w:val="002F6127"/>
    <w:rsid w:val="002F627C"/>
    <w:rsid w:val="002F66E5"/>
    <w:rsid w:val="002F6C91"/>
    <w:rsid w:val="002F6C98"/>
    <w:rsid w:val="002F71F2"/>
    <w:rsid w:val="002F7462"/>
    <w:rsid w:val="002F7466"/>
    <w:rsid w:val="002F7573"/>
    <w:rsid w:val="002F7B31"/>
    <w:rsid w:val="002F7D7A"/>
    <w:rsid w:val="002F7EB7"/>
    <w:rsid w:val="0030031D"/>
    <w:rsid w:val="003008D2"/>
    <w:rsid w:val="00300A25"/>
    <w:rsid w:val="00300A9B"/>
    <w:rsid w:val="00300A9C"/>
    <w:rsid w:val="00300B3D"/>
    <w:rsid w:val="00301081"/>
    <w:rsid w:val="003019EA"/>
    <w:rsid w:val="00301A38"/>
    <w:rsid w:val="00301D41"/>
    <w:rsid w:val="003024A4"/>
    <w:rsid w:val="00302577"/>
    <w:rsid w:val="003025AD"/>
    <w:rsid w:val="00302621"/>
    <w:rsid w:val="00302790"/>
    <w:rsid w:val="003029BF"/>
    <w:rsid w:val="00302A30"/>
    <w:rsid w:val="00302A6A"/>
    <w:rsid w:val="003030E1"/>
    <w:rsid w:val="00303348"/>
    <w:rsid w:val="003033E2"/>
    <w:rsid w:val="00303AE0"/>
    <w:rsid w:val="00303B23"/>
    <w:rsid w:val="00303DAC"/>
    <w:rsid w:val="00303F03"/>
    <w:rsid w:val="0030438F"/>
    <w:rsid w:val="003044A0"/>
    <w:rsid w:val="003046E1"/>
    <w:rsid w:val="00304984"/>
    <w:rsid w:val="00304CBF"/>
    <w:rsid w:val="0030507E"/>
    <w:rsid w:val="0030531C"/>
    <w:rsid w:val="0030565E"/>
    <w:rsid w:val="0030588B"/>
    <w:rsid w:val="00305C94"/>
    <w:rsid w:val="00306419"/>
    <w:rsid w:val="00306524"/>
    <w:rsid w:val="00306767"/>
    <w:rsid w:val="00306A45"/>
    <w:rsid w:val="00306C43"/>
    <w:rsid w:val="0030754F"/>
    <w:rsid w:val="00307932"/>
    <w:rsid w:val="00307F95"/>
    <w:rsid w:val="00310190"/>
    <w:rsid w:val="00310454"/>
    <w:rsid w:val="003104E1"/>
    <w:rsid w:val="00310709"/>
    <w:rsid w:val="00310B6C"/>
    <w:rsid w:val="00310D09"/>
    <w:rsid w:val="00310FA8"/>
    <w:rsid w:val="003112EA"/>
    <w:rsid w:val="0031136D"/>
    <w:rsid w:val="0031181E"/>
    <w:rsid w:val="00311E2B"/>
    <w:rsid w:val="003120D7"/>
    <w:rsid w:val="003121AB"/>
    <w:rsid w:val="003122E9"/>
    <w:rsid w:val="0031253B"/>
    <w:rsid w:val="00312701"/>
    <w:rsid w:val="00312A0F"/>
    <w:rsid w:val="00312A31"/>
    <w:rsid w:val="00312CB1"/>
    <w:rsid w:val="0031308F"/>
    <w:rsid w:val="0031310E"/>
    <w:rsid w:val="0031353A"/>
    <w:rsid w:val="00313AD1"/>
    <w:rsid w:val="00313B40"/>
    <w:rsid w:val="00313DD5"/>
    <w:rsid w:val="003140A3"/>
    <w:rsid w:val="003140CC"/>
    <w:rsid w:val="003141EC"/>
    <w:rsid w:val="003143FD"/>
    <w:rsid w:val="00314694"/>
    <w:rsid w:val="003146CC"/>
    <w:rsid w:val="00314A45"/>
    <w:rsid w:val="00314EA8"/>
    <w:rsid w:val="00314FA4"/>
    <w:rsid w:val="003151B1"/>
    <w:rsid w:val="00315808"/>
    <w:rsid w:val="003158BE"/>
    <w:rsid w:val="00315CEC"/>
    <w:rsid w:val="003160D9"/>
    <w:rsid w:val="003162AB"/>
    <w:rsid w:val="00316710"/>
    <w:rsid w:val="00316995"/>
    <w:rsid w:val="003169EC"/>
    <w:rsid w:val="00316A78"/>
    <w:rsid w:val="00316D12"/>
    <w:rsid w:val="00316E0A"/>
    <w:rsid w:val="00316FDF"/>
    <w:rsid w:val="003172A9"/>
    <w:rsid w:val="003175AF"/>
    <w:rsid w:val="003175C0"/>
    <w:rsid w:val="0031778F"/>
    <w:rsid w:val="00317F31"/>
    <w:rsid w:val="003205E8"/>
    <w:rsid w:val="00320662"/>
    <w:rsid w:val="00320C0D"/>
    <w:rsid w:val="00320D0D"/>
    <w:rsid w:val="00320E2D"/>
    <w:rsid w:val="00320FC4"/>
    <w:rsid w:val="003214E2"/>
    <w:rsid w:val="00321A74"/>
    <w:rsid w:val="00321F2D"/>
    <w:rsid w:val="00321F9F"/>
    <w:rsid w:val="00322136"/>
    <w:rsid w:val="0032235B"/>
    <w:rsid w:val="00322871"/>
    <w:rsid w:val="00323912"/>
    <w:rsid w:val="003239A3"/>
    <w:rsid w:val="00323B93"/>
    <w:rsid w:val="00323F3B"/>
    <w:rsid w:val="003241DC"/>
    <w:rsid w:val="00324256"/>
    <w:rsid w:val="00324533"/>
    <w:rsid w:val="00324A57"/>
    <w:rsid w:val="00324BB0"/>
    <w:rsid w:val="00324D0F"/>
    <w:rsid w:val="00324EC0"/>
    <w:rsid w:val="003250F4"/>
    <w:rsid w:val="003251CB"/>
    <w:rsid w:val="003252A9"/>
    <w:rsid w:val="003255CF"/>
    <w:rsid w:val="00325910"/>
    <w:rsid w:val="00325FAF"/>
    <w:rsid w:val="00326013"/>
    <w:rsid w:val="00326135"/>
    <w:rsid w:val="003261BF"/>
    <w:rsid w:val="0032624B"/>
    <w:rsid w:val="0032628C"/>
    <w:rsid w:val="00326556"/>
    <w:rsid w:val="00326730"/>
    <w:rsid w:val="003267DC"/>
    <w:rsid w:val="00326848"/>
    <w:rsid w:val="003269AE"/>
    <w:rsid w:val="00326E66"/>
    <w:rsid w:val="0032706B"/>
    <w:rsid w:val="003272F3"/>
    <w:rsid w:val="003275C7"/>
    <w:rsid w:val="00327841"/>
    <w:rsid w:val="003278A1"/>
    <w:rsid w:val="00327A2C"/>
    <w:rsid w:val="00327CA2"/>
    <w:rsid w:val="00327E9E"/>
    <w:rsid w:val="0033004E"/>
    <w:rsid w:val="003300F2"/>
    <w:rsid w:val="003300FE"/>
    <w:rsid w:val="003301E1"/>
    <w:rsid w:val="00330244"/>
    <w:rsid w:val="00330766"/>
    <w:rsid w:val="00330AB6"/>
    <w:rsid w:val="00330C8B"/>
    <w:rsid w:val="00330CAE"/>
    <w:rsid w:val="00330CF6"/>
    <w:rsid w:val="00330FE2"/>
    <w:rsid w:val="00331217"/>
    <w:rsid w:val="00331495"/>
    <w:rsid w:val="00331701"/>
    <w:rsid w:val="00331709"/>
    <w:rsid w:val="003318B9"/>
    <w:rsid w:val="00331A3C"/>
    <w:rsid w:val="00331BB0"/>
    <w:rsid w:val="00331CE5"/>
    <w:rsid w:val="00331D5C"/>
    <w:rsid w:val="00332DA5"/>
    <w:rsid w:val="00332E4A"/>
    <w:rsid w:val="00333206"/>
    <w:rsid w:val="003333AB"/>
    <w:rsid w:val="00333459"/>
    <w:rsid w:val="00333C23"/>
    <w:rsid w:val="00334164"/>
    <w:rsid w:val="003343B9"/>
    <w:rsid w:val="0033440E"/>
    <w:rsid w:val="0033466E"/>
    <w:rsid w:val="00334C76"/>
    <w:rsid w:val="00335581"/>
    <w:rsid w:val="00335B88"/>
    <w:rsid w:val="00335DF1"/>
    <w:rsid w:val="00336342"/>
    <w:rsid w:val="003364B6"/>
    <w:rsid w:val="003365FC"/>
    <w:rsid w:val="00336AC5"/>
    <w:rsid w:val="00336CF4"/>
    <w:rsid w:val="00336E44"/>
    <w:rsid w:val="003372A0"/>
    <w:rsid w:val="003373CD"/>
    <w:rsid w:val="0033743B"/>
    <w:rsid w:val="003375D6"/>
    <w:rsid w:val="00337D4A"/>
    <w:rsid w:val="00337EB5"/>
    <w:rsid w:val="003400C2"/>
    <w:rsid w:val="00340316"/>
    <w:rsid w:val="003403A8"/>
    <w:rsid w:val="00340DF5"/>
    <w:rsid w:val="003416FA"/>
    <w:rsid w:val="00341C28"/>
    <w:rsid w:val="00341CF2"/>
    <w:rsid w:val="00341F13"/>
    <w:rsid w:val="00342954"/>
    <w:rsid w:val="003429C6"/>
    <w:rsid w:val="00342A49"/>
    <w:rsid w:val="00342BFF"/>
    <w:rsid w:val="00342D79"/>
    <w:rsid w:val="00342D89"/>
    <w:rsid w:val="00342F58"/>
    <w:rsid w:val="0034303E"/>
    <w:rsid w:val="00343198"/>
    <w:rsid w:val="003431C5"/>
    <w:rsid w:val="00343283"/>
    <w:rsid w:val="003432BC"/>
    <w:rsid w:val="003435CD"/>
    <w:rsid w:val="00343BA8"/>
    <w:rsid w:val="00343BC9"/>
    <w:rsid w:val="00343C14"/>
    <w:rsid w:val="00343EA8"/>
    <w:rsid w:val="003441AA"/>
    <w:rsid w:val="0034489E"/>
    <w:rsid w:val="003449DE"/>
    <w:rsid w:val="00344B0B"/>
    <w:rsid w:val="00344BCA"/>
    <w:rsid w:val="003450E9"/>
    <w:rsid w:val="00345234"/>
    <w:rsid w:val="003457DE"/>
    <w:rsid w:val="00345849"/>
    <w:rsid w:val="00345858"/>
    <w:rsid w:val="003459F6"/>
    <w:rsid w:val="00345A69"/>
    <w:rsid w:val="00345E4F"/>
    <w:rsid w:val="00345FF8"/>
    <w:rsid w:val="00346770"/>
    <w:rsid w:val="00346991"/>
    <w:rsid w:val="00346B3F"/>
    <w:rsid w:val="00346BCD"/>
    <w:rsid w:val="00347D95"/>
    <w:rsid w:val="00347E3D"/>
    <w:rsid w:val="003500B4"/>
    <w:rsid w:val="003503FB"/>
    <w:rsid w:val="003504C8"/>
    <w:rsid w:val="0035051A"/>
    <w:rsid w:val="00350767"/>
    <w:rsid w:val="00350E79"/>
    <w:rsid w:val="003515A4"/>
    <w:rsid w:val="003516F6"/>
    <w:rsid w:val="003519F3"/>
    <w:rsid w:val="00351A4D"/>
    <w:rsid w:val="00351B95"/>
    <w:rsid w:val="00351CAD"/>
    <w:rsid w:val="00351CEC"/>
    <w:rsid w:val="00351FE8"/>
    <w:rsid w:val="00352042"/>
    <w:rsid w:val="003524DF"/>
    <w:rsid w:val="003528E2"/>
    <w:rsid w:val="00352E97"/>
    <w:rsid w:val="0035328A"/>
    <w:rsid w:val="00353548"/>
    <w:rsid w:val="00354789"/>
    <w:rsid w:val="003548FD"/>
    <w:rsid w:val="00354DD6"/>
    <w:rsid w:val="00354E68"/>
    <w:rsid w:val="003558E9"/>
    <w:rsid w:val="00355948"/>
    <w:rsid w:val="00355A18"/>
    <w:rsid w:val="003560A8"/>
    <w:rsid w:val="003564C3"/>
    <w:rsid w:val="00356CA5"/>
    <w:rsid w:val="00356F9D"/>
    <w:rsid w:val="00357063"/>
    <w:rsid w:val="003577F0"/>
    <w:rsid w:val="00357B76"/>
    <w:rsid w:val="00357BD4"/>
    <w:rsid w:val="00357DE3"/>
    <w:rsid w:val="00357FCA"/>
    <w:rsid w:val="0036013A"/>
    <w:rsid w:val="00360738"/>
    <w:rsid w:val="003609F2"/>
    <w:rsid w:val="00360CA4"/>
    <w:rsid w:val="0036110B"/>
    <w:rsid w:val="0036137E"/>
    <w:rsid w:val="00361453"/>
    <w:rsid w:val="00361709"/>
    <w:rsid w:val="003617A1"/>
    <w:rsid w:val="00361895"/>
    <w:rsid w:val="003619E9"/>
    <w:rsid w:val="00361BDB"/>
    <w:rsid w:val="00361F13"/>
    <w:rsid w:val="00362124"/>
    <w:rsid w:val="0036249D"/>
    <w:rsid w:val="00362628"/>
    <w:rsid w:val="0036270D"/>
    <w:rsid w:val="00362742"/>
    <w:rsid w:val="00362A06"/>
    <w:rsid w:val="00362BB0"/>
    <w:rsid w:val="00362D93"/>
    <w:rsid w:val="00362F58"/>
    <w:rsid w:val="00362FE0"/>
    <w:rsid w:val="003632A1"/>
    <w:rsid w:val="00363DAA"/>
    <w:rsid w:val="00363F2C"/>
    <w:rsid w:val="00363FAC"/>
    <w:rsid w:val="00364180"/>
    <w:rsid w:val="00364512"/>
    <w:rsid w:val="00364965"/>
    <w:rsid w:val="00364C2C"/>
    <w:rsid w:val="00364DCB"/>
    <w:rsid w:val="0036538C"/>
    <w:rsid w:val="00365524"/>
    <w:rsid w:val="00366458"/>
    <w:rsid w:val="00366571"/>
    <w:rsid w:val="0036667B"/>
    <w:rsid w:val="0036675E"/>
    <w:rsid w:val="00367112"/>
    <w:rsid w:val="00367340"/>
    <w:rsid w:val="00367A8E"/>
    <w:rsid w:val="00367DD3"/>
    <w:rsid w:val="00367EE9"/>
    <w:rsid w:val="00370075"/>
    <w:rsid w:val="00370179"/>
    <w:rsid w:val="003701FA"/>
    <w:rsid w:val="00370347"/>
    <w:rsid w:val="003703CC"/>
    <w:rsid w:val="003705C6"/>
    <w:rsid w:val="00370729"/>
    <w:rsid w:val="003709AB"/>
    <w:rsid w:val="003709D9"/>
    <w:rsid w:val="003709FA"/>
    <w:rsid w:val="00370DA7"/>
    <w:rsid w:val="0037112E"/>
    <w:rsid w:val="003711C3"/>
    <w:rsid w:val="003713A5"/>
    <w:rsid w:val="003714EB"/>
    <w:rsid w:val="003715B7"/>
    <w:rsid w:val="003715C0"/>
    <w:rsid w:val="0037170E"/>
    <w:rsid w:val="003718E9"/>
    <w:rsid w:val="00371AD6"/>
    <w:rsid w:val="00371AE2"/>
    <w:rsid w:val="00371D8A"/>
    <w:rsid w:val="00371F0B"/>
    <w:rsid w:val="00372351"/>
    <w:rsid w:val="003725A7"/>
    <w:rsid w:val="00372845"/>
    <w:rsid w:val="00372A3A"/>
    <w:rsid w:val="00372AFD"/>
    <w:rsid w:val="00372F81"/>
    <w:rsid w:val="00373454"/>
    <w:rsid w:val="003734E8"/>
    <w:rsid w:val="0037350F"/>
    <w:rsid w:val="0037363A"/>
    <w:rsid w:val="00373778"/>
    <w:rsid w:val="00373D67"/>
    <w:rsid w:val="00373FFA"/>
    <w:rsid w:val="00374340"/>
    <w:rsid w:val="003745DB"/>
    <w:rsid w:val="003747AA"/>
    <w:rsid w:val="00374B46"/>
    <w:rsid w:val="00374D2C"/>
    <w:rsid w:val="00374EA5"/>
    <w:rsid w:val="003750B6"/>
    <w:rsid w:val="003752DD"/>
    <w:rsid w:val="003753FC"/>
    <w:rsid w:val="003756FD"/>
    <w:rsid w:val="00375D04"/>
    <w:rsid w:val="00375D1C"/>
    <w:rsid w:val="003760E8"/>
    <w:rsid w:val="00376232"/>
    <w:rsid w:val="003762B2"/>
    <w:rsid w:val="0037677F"/>
    <w:rsid w:val="00376820"/>
    <w:rsid w:val="00376BEC"/>
    <w:rsid w:val="00376C0A"/>
    <w:rsid w:val="00376C26"/>
    <w:rsid w:val="00376D53"/>
    <w:rsid w:val="00376D56"/>
    <w:rsid w:val="00376EF2"/>
    <w:rsid w:val="0037706A"/>
    <w:rsid w:val="0037718E"/>
    <w:rsid w:val="00377606"/>
    <w:rsid w:val="00377703"/>
    <w:rsid w:val="00377922"/>
    <w:rsid w:val="00377B37"/>
    <w:rsid w:val="00377E22"/>
    <w:rsid w:val="0038006E"/>
    <w:rsid w:val="003800C1"/>
    <w:rsid w:val="00380174"/>
    <w:rsid w:val="003802B2"/>
    <w:rsid w:val="00380334"/>
    <w:rsid w:val="00380352"/>
    <w:rsid w:val="003804A0"/>
    <w:rsid w:val="0038050F"/>
    <w:rsid w:val="003805AE"/>
    <w:rsid w:val="00380F88"/>
    <w:rsid w:val="003811EA"/>
    <w:rsid w:val="003817F6"/>
    <w:rsid w:val="003819A3"/>
    <w:rsid w:val="00381A6D"/>
    <w:rsid w:val="00381BA2"/>
    <w:rsid w:val="00381C5E"/>
    <w:rsid w:val="0038206E"/>
    <w:rsid w:val="00382A7A"/>
    <w:rsid w:val="00382A7F"/>
    <w:rsid w:val="00382BAD"/>
    <w:rsid w:val="00382D48"/>
    <w:rsid w:val="00382D5F"/>
    <w:rsid w:val="00382EE6"/>
    <w:rsid w:val="0038301F"/>
    <w:rsid w:val="0038309F"/>
    <w:rsid w:val="00383265"/>
    <w:rsid w:val="003837AB"/>
    <w:rsid w:val="00383925"/>
    <w:rsid w:val="0038394B"/>
    <w:rsid w:val="00383BA2"/>
    <w:rsid w:val="00383C2D"/>
    <w:rsid w:val="003843E3"/>
    <w:rsid w:val="00384535"/>
    <w:rsid w:val="00384A73"/>
    <w:rsid w:val="00384AF1"/>
    <w:rsid w:val="00384CDA"/>
    <w:rsid w:val="0038576D"/>
    <w:rsid w:val="003857BC"/>
    <w:rsid w:val="00385D3B"/>
    <w:rsid w:val="00386125"/>
    <w:rsid w:val="003861DB"/>
    <w:rsid w:val="003863CB"/>
    <w:rsid w:val="003863EC"/>
    <w:rsid w:val="00386A69"/>
    <w:rsid w:val="00386B8E"/>
    <w:rsid w:val="003873D6"/>
    <w:rsid w:val="00387523"/>
    <w:rsid w:val="00387BE0"/>
    <w:rsid w:val="00387C3F"/>
    <w:rsid w:val="00387E76"/>
    <w:rsid w:val="00387F3A"/>
    <w:rsid w:val="00390E6C"/>
    <w:rsid w:val="0039142F"/>
    <w:rsid w:val="0039172D"/>
    <w:rsid w:val="00391860"/>
    <w:rsid w:val="00391CD6"/>
    <w:rsid w:val="00391E87"/>
    <w:rsid w:val="00391ED8"/>
    <w:rsid w:val="003921C9"/>
    <w:rsid w:val="00392584"/>
    <w:rsid w:val="003928AB"/>
    <w:rsid w:val="00392B2E"/>
    <w:rsid w:val="00392BE9"/>
    <w:rsid w:val="00392F3E"/>
    <w:rsid w:val="00393423"/>
    <w:rsid w:val="003934BC"/>
    <w:rsid w:val="00393DF0"/>
    <w:rsid w:val="00393E1B"/>
    <w:rsid w:val="00393E45"/>
    <w:rsid w:val="00394004"/>
    <w:rsid w:val="00394300"/>
    <w:rsid w:val="00394421"/>
    <w:rsid w:val="00394715"/>
    <w:rsid w:val="00394BF4"/>
    <w:rsid w:val="00395709"/>
    <w:rsid w:val="0039576D"/>
    <w:rsid w:val="003959C3"/>
    <w:rsid w:val="00395AE6"/>
    <w:rsid w:val="00395B49"/>
    <w:rsid w:val="00395B6F"/>
    <w:rsid w:val="00395E31"/>
    <w:rsid w:val="0039622A"/>
    <w:rsid w:val="0039647D"/>
    <w:rsid w:val="003964B8"/>
    <w:rsid w:val="003966ED"/>
    <w:rsid w:val="00396912"/>
    <w:rsid w:val="00396AFB"/>
    <w:rsid w:val="00396D24"/>
    <w:rsid w:val="0039704F"/>
    <w:rsid w:val="003972A9"/>
    <w:rsid w:val="003974B2"/>
    <w:rsid w:val="0039782E"/>
    <w:rsid w:val="00397B5B"/>
    <w:rsid w:val="00397D31"/>
    <w:rsid w:val="003A01E3"/>
    <w:rsid w:val="003A038E"/>
    <w:rsid w:val="003A0651"/>
    <w:rsid w:val="003A0DB3"/>
    <w:rsid w:val="003A15D8"/>
    <w:rsid w:val="003A1682"/>
    <w:rsid w:val="003A17A3"/>
    <w:rsid w:val="003A1EF2"/>
    <w:rsid w:val="003A21D9"/>
    <w:rsid w:val="003A24BB"/>
    <w:rsid w:val="003A2774"/>
    <w:rsid w:val="003A28BB"/>
    <w:rsid w:val="003A2B09"/>
    <w:rsid w:val="003A3087"/>
    <w:rsid w:val="003A3833"/>
    <w:rsid w:val="003A3880"/>
    <w:rsid w:val="003A39A0"/>
    <w:rsid w:val="003A416D"/>
    <w:rsid w:val="003A41B1"/>
    <w:rsid w:val="003A42E2"/>
    <w:rsid w:val="003A4384"/>
    <w:rsid w:val="003A4562"/>
    <w:rsid w:val="003A4669"/>
    <w:rsid w:val="003A4C2A"/>
    <w:rsid w:val="003A5281"/>
    <w:rsid w:val="003A5836"/>
    <w:rsid w:val="003A5BBB"/>
    <w:rsid w:val="003A5BFC"/>
    <w:rsid w:val="003A60AE"/>
    <w:rsid w:val="003A60DB"/>
    <w:rsid w:val="003A65CD"/>
    <w:rsid w:val="003A65D3"/>
    <w:rsid w:val="003A6688"/>
    <w:rsid w:val="003A6716"/>
    <w:rsid w:val="003A68D3"/>
    <w:rsid w:val="003A68E8"/>
    <w:rsid w:val="003A6EE8"/>
    <w:rsid w:val="003A7033"/>
    <w:rsid w:val="003A7146"/>
    <w:rsid w:val="003A72B8"/>
    <w:rsid w:val="003A738C"/>
    <w:rsid w:val="003A75BD"/>
    <w:rsid w:val="003A78AE"/>
    <w:rsid w:val="003B00C0"/>
    <w:rsid w:val="003B03DE"/>
    <w:rsid w:val="003B059E"/>
    <w:rsid w:val="003B0768"/>
    <w:rsid w:val="003B0848"/>
    <w:rsid w:val="003B0D62"/>
    <w:rsid w:val="003B1110"/>
    <w:rsid w:val="003B12EF"/>
    <w:rsid w:val="003B13B7"/>
    <w:rsid w:val="003B13E0"/>
    <w:rsid w:val="003B14E2"/>
    <w:rsid w:val="003B1694"/>
    <w:rsid w:val="003B16B0"/>
    <w:rsid w:val="003B1799"/>
    <w:rsid w:val="003B1F9A"/>
    <w:rsid w:val="003B2129"/>
    <w:rsid w:val="003B2255"/>
    <w:rsid w:val="003B2381"/>
    <w:rsid w:val="003B26E6"/>
    <w:rsid w:val="003B2B75"/>
    <w:rsid w:val="003B2C6B"/>
    <w:rsid w:val="003B2F43"/>
    <w:rsid w:val="003B3138"/>
    <w:rsid w:val="003B32CF"/>
    <w:rsid w:val="003B3366"/>
    <w:rsid w:val="003B35CA"/>
    <w:rsid w:val="003B3652"/>
    <w:rsid w:val="003B37A7"/>
    <w:rsid w:val="003B3B11"/>
    <w:rsid w:val="003B3B15"/>
    <w:rsid w:val="003B3D11"/>
    <w:rsid w:val="003B3EC8"/>
    <w:rsid w:val="003B3ECE"/>
    <w:rsid w:val="003B3F6B"/>
    <w:rsid w:val="003B3F88"/>
    <w:rsid w:val="003B4303"/>
    <w:rsid w:val="003B453E"/>
    <w:rsid w:val="003B454B"/>
    <w:rsid w:val="003B47F5"/>
    <w:rsid w:val="003B4A79"/>
    <w:rsid w:val="003B4AE4"/>
    <w:rsid w:val="003B5225"/>
    <w:rsid w:val="003B562E"/>
    <w:rsid w:val="003B5695"/>
    <w:rsid w:val="003B584B"/>
    <w:rsid w:val="003B5BEA"/>
    <w:rsid w:val="003B5BEC"/>
    <w:rsid w:val="003B5E3A"/>
    <w:rsid w:val="003B6553"/>
    <w:rsid w:val="003B65DE"/>
    <w:rsid w:val="003B66A5"/>
    <w:rsid w:val="003B69D4"/>
    <w:rsid w:val="003B6A91"/>
    <w:rsid w:val="003B6B4F"/>
    <w:rsid w:val="003B6E91"/>
    <w:rsid w:val="003B6F30"/>
    <w:rsid w:val="003B7477"/>
    <w:rsid w:val="003B7722"/>
    <w:rsid w:val="003B7DD7"/>
    <w:rsid w:val="003C057E"/>
    <w:rsid w:val="003C0736"/>
    <w:rsid w:val="003C09CC"/>
    <w:rsid w:val="003C0D85"/>
    <w:rsid w:val="003C0E61"/>
    <w:rsid w:val="003C13A6"/>
    <w:rsid w:val="003C1EC7"/>
    <w:rsid w:val="003C21A9"/>
    <w:rsid w:val="003C2202"/>
    <w:rsid w:val="003C2555"/>
    <w:rsid w:val="003C27C6"/>
    <w:rsid w:val="003C3073"/>
    <w:rsid w:val="003C38CA"/>
    <w:rsid w:val="003C3DCF"/>
    <w:rsid w:val="003C3E80"/>
    <w:rsid w:val="003C3FF8"/>
    <w:rsid w:val="003C4113"/>
    <w:rsid w:val="003C43A1"/>
    <w:rsid w:val="003C44D5"/>
    <w:rsid w:val="003C45EA"/>
    <w:rsid w:val="003C46BE"/>
    <w:rsid w:val="003C46D8"/>
    <w:rsid w:val="003C46F3"/>
    <w:rsid w:val="003C5759"/>
    <w:rsid w:val="003C5CE6"/>
    <w:rsid w:val="003C5DFC"/>
    <w:rsid w:val="003C6038"/>
    <w:rsid w:val="003C6163"/>
    <w:rsid w:val="003C633B"/>
    <w:rsid w:val="003C6456"/>
    <w:rsid w:val="003C6636"/>
    <w:rsid w:val="003C6691"/>
    <w:rsid w:val="003C6758"/>
    <w:rsid w:val="003C684C"/>
    <w:rsid w:val="003C689C"/>
    <w:rsid w:val="003C68D9"/>
    <w:rsid w:val="003C6AE5"/>
    <w:rsid w:val="003C6D69"/>
    <w:rsid w:val="003C6F6C"/>
    <w:rsid w:val="003C7135"/>
    <w:rsid w:val="003C7162"/>
    <w:rsid w:val="003C7244"/>
    <w:rsid w:val="003C74D0"/>
    <w:rsid w:val="003C7733"/>
    <w:rsid w:val="003C7F38"/>
    <w:rsid w:val="003D010E"/>
    <w:rsid w:val="003D0446"/>
    <w:rsid w:val="003D05AA"/>
    <w:rsid w:val="003D0BB7"/>
    <w:rsid w:val="003D100E"/>
    <w:rsid w:val="003D1067"/>
    <w:rsid w:val="003D1658"/>
    <w:rsid w:val="003D1736"/>
    <w:rsid w:val="003D24E5"/>
    <w:rsid w:val="003D24FE"/>
    <w:rsid w:val="003D2520"/>
    <w:rsid w:val="003D28B0"/>
    <w:rsid w:val="003D2F9A"/>
    <w:rsid w:val="003D36D6"/>
    <w:rsid w:val="003D370E"/>
    <w:rsid w:val="003D3780"/>
    <w:rsid w:val="003D38D0"/>
    <w:rsid w:val="003D39A1"/>
    <w:rsid w:val="003D39B4"/>
    <w:rsid w:val="003D3BE8"/>
    <w:rsid w:val="003D3E1F"/>
    <w:rsid w:val="003D42A9"/>
    <w:rsid w:val="003D431E"/>
    <w:rsid w:val="003D4A8E"/>
    <w:rsid w:val="003D4E54"/>
    <w:rsid w:val="003D4FF9"/>
    <w:rsid w:val="003D5054"/>
    <w:rsid w:val="003D5058"/>
    <w:rsid w:val="003D5561"/>
    <w:rsid w:val="003D55B5"/>
    <w:rsid w:val="003D5C91"/>
    <w:rsid w:val="003D5E0F"/>
    <w:rsid w:val="003D5E3B"/>
    <w:rsid w:val="003D6305"/>
    <w:rsid w:val="003D63F3"/>
    <w:rsid w:val="003D67D2"/>
    <w:rsid w:val="003D6B8C"/>
    <w:rsid w:val="003D72D6"/>
    <w:rsid w:val="003D759F"/>
    <w:rsid w:val="003D77BB"/>
    <w:rsid w:val="003D7B19"/>
    <w:rsid w:val="003D7E16"/>
    <w:rsid w:val="003E0005"/>
    <w:rsid w:val="003E0102"/>
    <w:rsid w:val="003E04A2"/>
    <w:rsid w:val="003E05CD"/>
    <w:rsid w:val="003E06C2"/>
    <w:rsid w:val="003E0801"/>
    <w:rsid w:val="003E0AEA"/>
    <w:rsid w:val="003E0D86"/>
    <w:rsid w:val="003E0E3F"/>
    <w:rsid w:val="003E0EF4"/>
    <w:rsid w:val="003E10AB"/>
    <w:rsid w:val="003E19F4"/>
    <w:rsid w:val="003E1AD1"/>
    <w:rsid w:val="003E1C5A"/>
    <w:rsid w:val="003E1EA2"/>
    <w:rsid w:val="003E2031"/>
    <w:rsid w:val="003E2248"/>
    <w:rsid w:val="003E25C4"/>
    <w:rsid w:val="003E2613"/>
    <w:rsid w:val="003E2693"/>
    <w:rsid w:val="003E2F3C"/>
    <w:rsid w:val="003E302A"/>
    <w:rsid w:val="003E30B8"/>
    <w:rsid w:val="003E3544"/>
    <w:rsid w:val="003E37B9"/>
    <w:rsid w:val="003E3883"/>
    <w:rsid w:val="003E38AE"/>
    <w:rsid w:val="003E3954"/>
    <w:rsid w:val="003E3F7C"/>
    <w:rsid w:val="003E3F95"/>
    <w:rsid w:val="003E402E"/>
    <w:rsid w:val="003E422B"/>
    <w:rsid w:val="003E4865"/>
    <w:rsid w:val="003E4969"/>
    <w:rsid w:val="003E4A01"/>
    <w:rsid w:val="003E4CF5"/>
    <w:rsid w:val="003E4E3E"/>
    <w:rsid w:val="003E4F3A"/>
    <w:rsid w:val="003E502D"/>
    <w:rsid w:val="003E50D2"/>
    <w:rsid w:val="003E516E"/>
    <w:rsid w:val="003E53D0"/>
    <w:rsid w:val="003E543E"/>
    <w:rsid w:val="003E552C"/>
    <w:rsid w:val="003E55D4"/>
    <w:rsid w:val="003E5766"/>
    <w:rsid w:val="003E5B9B"/>
    <w:rsid w:val="003E5C8A"/>
    <w:rsid w:val="003E5E9B"/>
    <w:rsid w:val="003E654C"/>
    <w:rsid w:val="003E66C4"/>
    <w:rsid w:val="003E6776"/>
    <w:rsid w:val="003E67D4"/>
    <w:rsid w:val="003E6A96"/>
    <w:rsid w:val="003E6B17"/>
    <w:rsid w:val="003E6BD4"/>
    <w:rsid w:val="003E7059"/>
    <w:rsid w:val="003E741D"/>
    <w:rsid w:val="003E75A1"/>
    <w:rsid w:val="003E7858"/>
    <w:rsid w:val="003E78CD"/>
    <w:rsid w:val="003E7E6E"/>
    <w:rsid w:val="003F0312"/>
    <w:rsid w:val="003F0324"/>
    <w:rsid w:val="003F03F9"/>
    <w:rsid w:val="003F05FF"/>
    <w:rsid w:val="003F0D38"/>
    <w:rsid w:val="003F0D58"/>
    <w:rsid w:val="003F0ECD"/>
    <w:rsid w:val="003F1047"/>
    <w:rsid w:val="003F18D9"/>
    <w:rsid w:val="003F20D9"/>
    <w:rsid w:val="003F2318"/>
    <w:rsid w:val="003F2411"/>
    <w:rsid w:val="003F28C2"/>
    <w:rsid w:val="003F2A6C"/>
    <w:rsid w:val="003F33E4"/>
    <w:rsid w:val="003F34F0"/>
    <w:rsid w:val="003F38A2"/>
    <w:rsid w:val="003F43E5"/>
    <w:rsid w:val="003F4516"/>
    <w:rsid w:val="003F45C3"/>
    <w:rsid w:val="003F46D4"/>
    <w:rsid w:val="003F47B6"/>
    <w:rsid w:val="003F4810"/>
    <w:rsid w:val="003F4816"/>
    <w:rsid w:val="003F4B1C"/>
    <w:rsid w:val="003F509F"/>
    <w:rsid w:val="003F52A6"/>
    <w:rsid w:val="003F52D3"/>
    <w:rsid w:val="003F561C"/>
    <w:rsid w:val="003F5770"/>
    <w:rsid w:val="003F5B08"/>
    <w:rsid w:val="003F5B19"/>
    <w:rsid w:val="003F5CBD"/>
    <w:rsid w:val="003F5CF9"/>
    <w:rsid w:val="003F61AA"/>
    <w:rsid w:val="003F640E"/>
    <w:rsid w:val="003F6AEF"/>
    <w:rsid w:val="003F6B65"/>
    <w:rsid w:val="003F6E22"/>
    <w:rsid w:val="003F6F11"/>
    <w:rsid w:val="003F6F42"/>
    <w:rsid w:val="003F6F82"/>
    <w:rsid w:val="003F70B1"/>
    <w:rsid w:val="003F7472"/>
    <w:rsid w:val="003F7712"/>
    <w:rsid w:val="003F7790"/>
    <w:rsid w:val="003F7CE6"/>
    <w:rsid w:val="003F7EFC"/>
    <w:rsid w:val="004000B4"/>
    <w:rsid w:val="00400310"/>
    <w:rsid w:val="004003E0"/>
    <w:rsid w:val="004004FF"/>
    <w:rsid w:val="00400732"/>
    <w:rsid w:val="00400CBF"/>
    <w:rsid w:val="00400DBC"/>
    <w:rsid w:val="004011F9"/>
    <w:rsid w:val="00401486"/>
    <w:rsid w:val="004019B6"/>
    <w:rsid w:val="00401A5D"/>
    <w:rsid w:val="00401BB6"/>
    <w:rsid w:val="0040225A"/>
    <w:rsid w:val="00402575"/>
    <w:rsid w:val="00402A55"/>
    <w:rsid w:val="00402C19"/>
    <w:rsid w:val="00402D0C"/>
    <w:rsid w:val="004032B6"/>
    <w:rsid w:val="0040330C"/>
    <w:rsid w:val="0040339B"/>
    <w:rsid w:val="004035C3"/>
    <w:rsid w:val="00403636"/>
    <w:rsid w:val="004039A9"/>
    <w:rsid w:val="00404A85"/>
    <w:rsid w:val="00404FD2"/>
    <w:rsid w:val="00405089"/>
    <w:rsid w:val="00405192"/>
    <w:rsid w:val="00405744"/>
    <w:rsid w:val="00405DE7"/>
    <w:rsid w:val="00405E54"/>
    <w:rsid w:val="00406014"/>
    <w:rsid w:val="004061BA"/>
    <w:rsid w:val="004062ED"/>
    <w:rsid w:val="00406591"/>
    <w:rsid w:val="004066E0"/>
    <w:rsid w:val="00406730"/>
    <w:rsid w:val="00406CB6"/>
    <w:rsid w:val="00406DDC"/>
    <w:rsid w:val="00406EAF"/>
    <w:rsid w:val="004070B4"/>
    <w:rsid w:val="004073C2"/>
    <w:rsid w:val="00407450"/>
    <w:rsid w:val="0040750F"/>
    <w:rsid w:val="00407947"/>
    <w:rsid w:val="00407AFE"/>
    <w:rsid w:val="00410106"/>
    <w:rsid w:val="00410835"/>
    <w:rsid w:val="00410AB4"/>
    <w:rsid w:val="00410D25"/>
    <w:rsid w:val="00410D9B"/>
    <w:rsid w:val="0041100E"/>
    <w:rsid w:val="004110C2"/>
    <w:rsid w:val="004110D7"/>
    <w:rsid w:val="0041128B"/>
    <w:rsid w:val="004112E5"/>
    <w:rsid w:val="004117EC"/>
    <w:rsid w:val="00411944"/>
    <w:rsid w:val="00411AAB"/>
    <w:rsid w:val="00411AB3"/>
    <w:rsid w:val="00411C1C"/>
    <w:rsid w:val="00411E46"/>
    <w:rsid w:val="004122DA"/>
    <w:rsid w:val="0041236F"/>
    <w:rsid w:val="004126EE"/>
    <w:rsid w:val="00412743"/>
    <w:rsid w:val="00412968"/>
    <w:rsid w:val="004129AA"/>
    <w:rsid w:val="00412D62"/>
    <w:rsid w:val="004132BF"/>
    <w:rsid w:val="004132EF"/>
    <w:rsid w:val="0041343A"/>
    <w:rsid w:val="00413738"/>
    <w:rsid w:val="00413B3D"/>
    <w:rsid w:val="00413CE4"/>
    <w:rsid w:val="00413D88"/>
    <w:rsid w:val="00413F3E"/>
    <w:rsid w:val="004146C1"/>
    <w:rsid w:val="004149B4"/>
    <w:rsid w:val="00414B30"/>
    <w:rsid w:val="00414F4F"/>
    <w:rsid w:val="004151CD"/>
    <w:rsid w:val="0041554A"/>
    <w:rsid w:val="0041556B"/>
    <w:rsid w:val="004155A1"/>
    <w:rsid w:val="00415886"/>
    <w:rsid w:val="00415F72"/>
    <w:rsid w:val="00416320"/>
    <w:rsid w:val="004163CC"/>
    <w:rsid w:val="00416876"/>
    <w:rsid w:val="00416CDF"/>
    <w:rsid w:val="00416DF6"/>
    <w:rsid w:val="00416EEA"/>
    <w:rsid w:val="00416FA2"/>
    <w:rsid w:val="004172B9"/>
    <w:rsid w:val="0041768E"/>
    <w:rsid w:val="00417900"/>
    <w:rsid w:val="00417CAB"/>
    <w:rsid w:val="00417E56"/>
    <w:rsid w:val="00420304"/>
    <w:rsid w:val="00420321"/>
    <w:rsid w:val="004205D1"/>
    <w:rsid w:val="004209B9"/>
    <w:rsid w:val="00420F1C"/>
    <w:rsid w:val="004211AF"/>
    <w:rsid w:val="004212DA"/>
    <w:rsid w:val="004217E5"/>
    <w:rsid w:val="004218E3"/>
    <w:rsid w:val="00421D72"/>
    <w:rsid w:val="00422258"/>
    <w:rsid w:val="00422460"/>
    <w:rsid w:val="00422A4C"/>
    <w:rsid w:val="00422B50"/>
    <w:rsid w:val="00422D0C"/>
    <w:rsid w:val="00422E42"/>
    <w:rsid w:val="00422EC3"/>
    <w:rsid w:val="004233BD"/>
    <w:rsid w:val="004233DE"/>
    <w:rsid w:val="004236B1"/>
    <w:rsid w:val="00423936"/>
    <w:rsid w:val="00423F54"/>
    <w:rsid w:val="00424344"/>
    <w:rsid w:val="004245EC"/>
    <w:rsid w:val="004246EA"/>
    <w:rsid w:val="00424A72"/>
    <w:rsid w:val="00424B93"/>
    <w:rsid w:val="00424C70"/>
    <w:rsid w:val="00424CA7"/>
    <w:rsid w:val="0042502D"/>
    <w:rsid w:val="004251AD"/>
    <w:rsid w:val="004258AF"/>
    <w:rsid w:val="00425C76"/>
    <w:rsid w:val="004261C9"/>
    <w:rsid w:val="004261EC"/>
    <w:rsid w:val="00426485"/>
    <w:rsid w:val="00426545"/>
    <w:rsid w:val="0042671C"/>
    <w:rsid w:val="00426740"/>
    <w:rsid w:val="004269D6"/>
    <w:rsid w:val="00426E5E"/>
    <w:rsid w:val="00426EB8"/>
    <w:rsid w:val="00427246"/>
    <w:rsid w:val="00427696"/>
    <w:rsid w:val="00427720"/>
    <w:rsid w:val="004278BE"/>
    <w:rsid w:val="0042792B"/>
    <w:rsid w:val="00427A28"/>
    <w:rsid w:val="00427EE3"/>
    <w:rsid w:val="00427FE8"/>
    <w:rsid w:val="00430AD4"/>
    <w:rsid w:val="00430F6C"/>
    <w:rsid w:val="00431189"/>
    <w:rsid w:val="00431769"/>
    <w:rsid w:val="004318E9"/>
    <w:rsid w:val="00431B91"/>
    <w:rsid w:val="00431D6C"/>
    <w:rsid w:val="00431DC8"/>
    <w:rsid w:val="00431E35"/>
    <w:rsid w:val="00432142"/>
    <w:rsid w:val="004322B4"/>
    <w:rsid w:val="00432843"/>
    <w:rsid w:val="00432AC0"/>
    <w:rsid w:val="00432BE0"/>
    <w:rsid w:val="00432DFE"/>
    <w:rsid w:val="00432E33"/>
    <w:rsid w:val="00433022"/>
    <w:rsid w:val="0043334D"/>
    <w:rsid w:val="0043359C"/>
    <w:rsid w:val="004336E3"/>
    <w:rsid w:val="00433905"/>
    <w:rsid w:val="004339A7"/>
    <w:rsid w:val="00433CDD"/>
    <w:rsid w:val="00434066"/>
    <w:rsid w:val="004344BD"/>
    <w:rsid w:val="004346E2"/>
    <w:rsid w:val="00434A18"/>
    <w:rsid w:val="00434DC5"/>
    <w:rsid w:val="00434E40"/>
    <w:rsid w:val="00434F5B"/>
    <w:rsid w:val="004350BA"/>
    <w:rsid w:val="004355E5"/>
    <w:rsid w:val="0043575E"/>
    <w:rsid w:val="00435908"/>
    <w:rsid w:val="00435EA4"/>
    <w:rsid w:val="00435F2D"/>
    <w:rsid w:val="00435FA1"/>
    <w:rsid w:val="00436093"/>
    <w:rsid w:val="004360A5"/>
    <w:rsid w:val="00436145"/>
    <w:rsid w:val="004361C4"/>
    <w:rsid w:val="00436269"/>
    <w:rsid w:val="004365C4"/>
    <w:rsid w:val="004367E8"/>
    <w:rsid w:val="00436901"/>
    <w:rsid w:val="00436969"/>
    <w:rsid w:val="00436AF8"/>
    <w:rsid w:val="00436B3A"/>
    <w:rsid w:val="00437507"/>
    <w:rsid w:val="0043777F"/>
    <w:rsid w:val="00437983"/>
    <w:rsid w:val="004379B8"/>
    <w:rsid w:val="00437BFB"/>
    <w:rsid w:val="00437C89"/>
    <w:rsid w:val="00437DDF"/>
    <w:rsid w:val="00437E9C"/>
    <w:rsid w:val="00440069"/>
    <w:rsid w:val="0044011E"/>
    <w:rsid w:val="0044050E"/>
    <w:rsid w:val="004408E0"/>
    <w:rsid w:val="00440A09"/>
    <w:rsid w:val="00440AF3"/>
    <w:rsid w:val="00440C15"/>
    <w:rsid w:val="00440DE5"/>
    <w:rsid w:val="00440DFF"/>
    <w:rsid w:val="004410B3"/>
    <w:rsid w:val="0044155A"/>
    <w:rsid w:val="00441AC3"/>
    <w:rsid w:val="00441D3D"/>
    <w:rsid w:val="00441E98"/>
    <w:rsid w:val="0044204B"/>
    <w:rsid w:val="004420AB"/>
    <w:rsid w:val="0044213D"/>
    <w:rsid w:val="0044241A"/>
    <w:rsid w:val="00442698"/>
    <w:rsid w:val="004427E2"/>
    <w:rsid w:val="00442964"/>
    <w:rsid w:val="00442B05"/>
    <w:rsid w:val="00442BC8"/>
    <w:rsid w:val="0044372A"/>
    <w:rsid w:val="00443B96"/>
    <w:rsid w:val="00443CAC"/>
    <w:rsid w:val="00443CBA"/>
    <w:rsid w:val="00443DF4"/>
    <w:rsid w:val="00444074"/>
    <w:rsid w:val="004440FE"/>
    <w:rsid w:val="00444515"/>
    <w:rsid w:val="00444DE0"/>
    <w:rsid w:val="00444EF5"/>
    <w:rsid w:val="00445084"/>
    <w:rsid w:val="00445510"/>
    <w:rsid w:val="004458B0"/>
    <w:rsid w:val="00445905"/>
    <w:rsid w:val="00445AAF"/>
    <w:rsid w:val="00445B5D"/>
    <w:rsid w:val="00445C0B"/>
    <w:rsid w:val="00445D21"/>
    <w:rsid w:val="00445D59"/>
    <w:rsid w:val="00446267"/>
    <w:rsid w:val="004464CA"/>
    <w:rsid w:val="004465C2"/>
    <w:rsid w:val="00446801"/>
    <w:rsid w:val="004469B4"/>
    <w:rsid w:val="004469F2"/>
    <w:rsid w:val="00446AA0"/>
    <w:rsid w:val="00446B6C"/>
    <w:rsid w:val="00446C3E"/>
    <w:rsid w:val="00446DB9"/>
    <w:rsid w:val="00447ACD"/>
    <w:rsid w:val="00447E3C"/>
    <w:rsid w:val="00447EB1"/>
    <w:rsid w:val="00450575"/>
    <w:rsid w:val="00450585"/>
    <w:rsid w:val="00450A93"/>
    <w:rsid w:val="00450AF4"/>
    <w:rsid w:val="00450C1A"/>
    <w:rsid w:val="00450CB4"/>
    <w:rsid w:val="00450D70"/>
    <w:rsid w:val="00450FE4"/>
    <w:rsid w:val="00451804"/>
    <w:rsid w:val="00451863"/>
    <w:rsid w:val="00451AC5"/>
    <w:rsid w:val="00451BF8"/>
    <w:rsid w:val="0045231B"/>
    <w:rsid w:val="00452390"/>
    <w:rsid w:val="004526C4"/>
    <w:rsid w:val="00452D03"/>
    <w:rsid w:val="00452D71"/>
    <w:rsid w:val="0045303F"/>
    <w:rsid w:val="00453071"/>
    <w:rsid w:val="004533F8"/>
    <w:rsid w:val="00453F03"/>
    <w:rsid w:val="004542DD"/>
    <w:rsid w:val="004543E5"/>
    <w:rsid w:val="0045471E"/>
    <w:rsid w:val="00454BB5"/>
    <w:rsid w:val="0045566B"/>
    <w:rsid w:val="00455732"/>
    <w:rsid w:val="0045575F"/>
    <w:rsid w:val="004557BB"/>
    <w:rsid w:val="00455CA4"/>
    <w:rsid w:val="00455F3F"/>
    <w:rsid w:val="00456350"/>
    <w:rsid w:val="00456B83"/>
    <w:rsid w:val="00456C5D"/>
    <w:rsid w:val="00456CA8"/>
    <w:rsid w:val="00456F5E"/>
    <w:rsid w:val="0045721B"/>
    <w:rsid w:val="0045775F"/>
    <w:rsid w:val="00457DB8"/>
    <w:rsid w:val="00457DE0"/>
    <w:rsid w:val="004606E1"/>
    <w:rsid w:val="00460AB3"/>
    <w:rsid w:val="0046110B"/>
    <w:rsid w:val="00461300"/>
    <w:rsid w:val="0046155F"/>
    <w:rsid w:val="0046193B"/>
    <w:rsid w:val="00461C29"/>
    <w:rsid w:val="00461E11"/>
    <w:rsid w:val="00461F09"/>
    <w:rsid w:val="0046200D"/>
    <w:rsid w:val="00462017"/>
    <w:rsid w:val="004626B0"/>
    <w:rsid w:val="00462AD8"/>
    <w:rsid w:val="00462EFA"/>
    <w:rsid w:val="00463033"/>
    <w:rsid w:val="00463088"/>
    <w:rsid w:val="004635C3"/>
    <w:rsid w:val="0046402B"/>
    <w:rsid w:val="004640F9"/>
    <w:rsid w:val="00464314"/>
    <w:rsid w:val="0046466B"/>
    <w:rsid w:val="00464FE2"/>
    <w:rsid w:val="0046534D"/>
    <w:rsid w:val="00465370"/>
    <w:rsid w:val="00465389"/>
    <w:rsid w:val="0046555D"/>
    <w:rsid w:val="004655B5"/>
    <w:rsid w:val="004656DF"/>
    <w:rsid w:val="0046581E"/>
    <w:rsid w:val="00465AAC"/>
    <w:rsid w:val="00465B75"/>
    <w:rsid w:val="00465B9B"/>
    <w:rsid w:val="00465C6D"/>
    <w:rsid w:val="00465C95"/>
    <w:rsid w:val="004661F3"/>
    <w:rsid w:val="0046622D"/>
    <w:rsid w:val="0046671F"/>
    <w:rsid w:val="00466852"/>
    <w:rsid w:val="00466C15"/>
    <w:rsid w:val="00466E82"/>
    <w:rsid w:val="004671B4"/>
    <w:rsid w:val="0046782B"/>
    <w:rsid w:val="0046792B"/>
    <w:rsid w:val="004679F3"/>
    <w:rsid w:val="00467DFD"/>
    <w:rsid w:val="0047043F"/>
    <w:rsid w:val="0047050B"/>
    <w:rsid w:val="00470722"/>
    <w:rsid w:val="00470774"/>
    <w:rsid w:val="00470904"/>
    <w:rsid w:val="004709C6"/>
    <w:rsid w:val="004709E2"/>
    <w:rsid w:val="00470ACB"/>
    <w:rsid w:val="0047147C"/>
    <w:rsid w:val="004714B4"/>
    <w:rsid w:val="00471AAF"/>
    <w:rsid w:val="00471ADB"/>
    <w:rsid w:val="00471FA2"/>
    <w:rsid w:val="004720A6"/>
    <w:rsid w:val="0047210C"/>
    <w:rsid w:val="0047226B"/>
    <w:rsid w:val="004725A9"/>
    <w:rsid w:val="00472861"/>
    <w:rsid w:val="00472A56"/>
    <w:rsid w:val="0047358C"/>
    <w:rsid w:val="00473980"/>
    <w:rsid w:val="00473F02"/>
    <w:rsid w:val="004741A3"/>
    <w:rsid w:val="00474961"/>
    <w:rsid w:val="00474A45"/>
    <w:rsid w:val="0047502A"/>
    <w:rsid w:val="0047516B"/>
    <w:rsid w:val="0047579B"/>
    <w:rsid w:val="004757ED"/>
    <w:rsid w:val="00475820"/>
    <w:rsid w:val="00475BF4"/>
    <w:rsid w:val="00475D2D"/>
    <w:rsid w:val="00475EE2"/>
    <w:rsid w:val="00476073"/>
    <w:rsid w:val="004761A0"/>
    <w:rsid w:val="004761F0"/>
    <w:rsid w:val="00476449"/>
    <w:rsid w:val="00476524"/>
    <w:rsid w:val="004765E1"/>
    <w:rsid w:val="004767A7"/>
    <w:rsid w:val="0047722A"/>
    <w:rsid w:val="004773E7"/>
    <w:rsid w:val="00477677"/>
    <w:rsid w:val="00477A57"/>
    <w:rsid w:val="00477C6C"/>
    <w:rsid w:val="00477F03"/>
    <w:rsid w:val="00480532"/>
    <w:rsid w:val="00480603"/>
    <w:rsid w:val="00480BF5"/>
    <w:rsid w:val="00480D0C"/>
    <w:rsid w:val="00480D3C"/>
    <w:rsid w:val="00480F84"/>
    <w:rsid w:val="0048103C"/>
    <w:rsid w:val="00481642"/>
    <w:rsid w:val="004816F9"/>
    <w:rsid w:val="00481B3E"/>
    <w:rsid w:val="00481C48"/>
    <w:rsid w:val="00481E10"/>
    <w:rsid w:val="00482310"/>
    <w:rsid w:val="004823B6"/>
    <w:rsid w:val="00482610"/>
    <w:rsid w:val="004827DB"/>
    <w:rsid w:val="00482915"/>
    <w:rsid w:val="00482B91"/>
    <w:rsid w:val="00482D37"/>
    <w:rsid w:val="00482D6D"/>
    <w:rsid w:val="00482FCD"/>
    <w:rsid w:val="0048330E"/>
    <w:rsid w:val="00483493"/>
    <w:rsid w:val="0048374F"/>
    <w:rsid w:val="00483A90"/>
    <w:rsid w:val="00483C67"/>
    <w:rsid w:val="00483C7C"/>
    <w:rsid w:val="00483D1D"/>
    <w:rsid w:val="00483D3F"/>
    <w:rsid w:val="00483D83"/>
    <w:rsid w:val="00484442"/>
    <w:rsid w:val="0048446D"/>
    <w:rsid w:val="00484648"/>
    <w:rsid w:val="004847E7"/>
    <w:rsid w:val="00484941"/>
    <w:rsid w:val="00484993"/>
    <w:rsid w:val="00484A41"/>
    <w:rsid w:val="00484B9F"/>
    <w:rsid w:val="004852D5"/>
    <w:rsid w:val="00485902"/>
    <w:rsid w:val="00485AEF"/>
    <w:rsid w:val="00485B48"/>
    <w:rsid w:val="00485BD7"/>
    <w:rsid w:val="00485C2A"/>
    <w:rsid w:val="00485F97"/>
    <w:rsid w:val="00486603"/>
    <w:rsid w:val="00486942"/>
    <w:rsid w:val="00486969"/>
    <w:rsid w:val="00486B90"/>
    <w:rsid w:val="00486C4F"/>
    <w:rsid w:val="0048700A"/>
    <w:rsid w:val="004870D4"/>
    <w:rsid w:val="0048710B"/>
    <w:rsid w:val="004871C6"/>
    <w:rsid w:val="0048750C"/>
    <w:rsid w:val="00487835"/>
    <w:rsid w:val="0049066A"/>
    <w:rsid w:val="00490728"/>
    <w:rsid w:val="00490CF1"/>
    <w:rsid w:val="00490D9C"/>
    <w:rsid w:val="00490DF6"/>
    <w:rsid w:val="0049103D"/>
    <w:rsid w:val="00491363"/>
    <w:rsid w:val="004914AF"/>
    <w:rsid w:val="00491845"/>
    <w:rsid w:val="00491C3B"/>
    <w:rsid w:val="00491E70"/>
    <w:rsid w:val="00491EA2"/>
    <w:rsid w:val="004922B3"/>
    <w:rsid w:val="00492324"/>
    <w:rsid w:val="00492A79"/>
    <w:rsid w:val="00492B9E"/>
    <w:rsid w:val="00492BBF"/>
    <w:rsid w:val="004930B8"/>
    <w:rsid w:val="00493110"/>
    <w:rsid w:val="0049392A"/>
    <w:rsid w:val="00493EB5"/>
    <w:rsid w:val="0049404D"/>
    <w:rsid w:val="004941EB"/>
    <w:rsid w:val="004945F1"/>
    <w:rsid w:val="00494892"/>
    <w:rsid w:val="00494907"/>
    <w:rsid w:val="00494D74"/>
    <w:rsid w:val="00494F90"/>
    <w:rsid w:val="00494FBE"/>
    <w:rsid w:val="004956DB"/>
    <w:rsid w:val="004958DE"/>
    <w:rsid w:val="00495A3F"/>
    <w:rsid w:val="00495AF0"/>
    <w:rsid w:val="00495CC4"/>
    <w:rsid w:val="00495D60"/>
    <w:rsid w:val="004960FC"/>
    <w:rsid w:val="0049620A"/>
    <w:rsid w:val="0049628F"/>
    <w:rsid w:val="004964E3"/>
    <w:rsid w:val="00496D0B"/>
    <w:rsid w:val="00496FDC"/>
    <w:rsid w:val="00497032"/>
    <w:rsid w:val="00497104"/>
    <w:rsid w:val="00497141"/>
    <w:rsid w:val="004973B1"/>
    <w:rsid w:val="0049782F"/>
    <w:rsid w:val="00497929"/>
    <w:rsid w:val="00497AF1"/>
    <w:rsid w:val="00497D9D"/>
    <w:rsid w:val="00497F95"/>
    <w:rsid w:val="004A00D2"/>
    <w:rsid w:val="004A065A"/>
    <w:rsid w:val="004A06B0"/>
    <w:rsid w:val="004A0997"/>
    <w:rsid w:val="004A1194"/>
    <w:rsid w:val="004A136E"/>
    <w:rsid w:val="004A1531"/>
    <w:rsid w:val="004A1A2A"/>
    <w:rsid w:val="004A1BCE"/>
    <w:rsid w:val="004A1DFF"/>
    <w:rsid w:val="004A2382"/>
    <w:rsid w:val="004A276A"/>
    <w:rsid w:val="004A28AF"/>
    <w:rsid w:val="004A29EB"/>
    <w:rsid w:val="004A30B9"/>
    <w:rsid w:val="004A339C"/>
    <w:rsid w:val="004A366A"/>
    <w:rsid w:val="004A3A03"/>
    <w:rsid w:val="004A3C40"/>
    <w:rsid w:val="004A3D60"/>
    <w:rsid w:val="004A3DCB"/>
    <w:rsid w:val="004A3E0D"/>
    <w:rsid w:val="004A3F56"/>
    <w:rsid w:val="004A3FF7"/>
    <w:rsid w:val="004A417C"/>
    <w:rsid w:val="004A4283"/>
    <w:rsid w:val="004A43BF"/>
    <w:rsid w:val="004A4411"/>
    <w:rsid w:val="004A456F"/>
    <w:rsid w:val="004A4626"/>
    <w:rsid w:val="004A4995"/>
    <w:rsid w:val="004A4B7F"/>
    <w:rsid w:val="004A4DB0"/>
    <w:rsid w:val="004A4EFC"/>
    <w:rsid w:val="004A4F10"/>
    <w:rsid w:val="004A539B"/>
    <w:rsid w:val="004A5829"/>
    <w:rsid w:val="004A58CC"/>
    <w:rsid w:val="004A5F59"/>
    <w:rsid w:val="004A6338"/>
    <w:rsid w:val="004A6387"/>
    <w:rsid w:val="004A63BE"/>
    <w:rsid w:val="004A694C"/>
    <w:rsid w:val="004A6D44"/>
    <w:rsid w:val="004A7032"/>
    <w:rsid w:val="004A720C"/>
    <w:rsid w:val="004A77B9"/>
    <w:rsid w:val="004B03B4"/>
    <w:rsid w:val="004B05CF"/>
    <w:rsid w:val="004B0B40"/>
    <w:rsid w:val="004B0C11"/>
    <w:rsid w:val="004B0D81"/>
    <w:rsid w:val="004B188A"/>
    <w:rsid w:val="004B1DD6"/>
    <w:rsid w:val="004B1F22"/>
    <w:rsid w:val="004B1F26"/>
    <w:rsid w:val="004B22FF"/>
    <w:rsid w:val="004B2365"/>
    <w:rsid w:val="004B23B4"/>
    <w:rsid w:val="004B284D"/>
    <w:rsid w:val="004B2899"/>
    <w:rsid w:val="004B2F8F"/>
    <w:rsid w:val="004B30DD"/>
    <w:rsid w:val="004B329A"/>
    <w:rsid w:val="004B34C7"/>
    <w:rsid w:val="004B3A0A"/>
    <w:rsid w:val="004B3B3A"/>
    <w:rsid w:val="004B3F19"/>
    <w:rsid w:val="004B42E6"/>
    <w:rsid w:val="004B4323"/>
    <w:rsid w:val="004B43ED"/>
    <w:rsid w:val="004B4487"/>
    <w:rsid w:val="004B46BB"/>
    <w:rsid w:val="004B4D18"/>
    <w:rsid w:val="004B535C"/>
    <w:rsid w:val="004B54F3"/>
    <w:rsid w:val="004B55AB"/>
    <w:rsid w:val="004B5989"/>
    <w:rsid w:val="004B5B32"/>
    <w:rsid w:val="004B5C6C"/>
    <w:rsid w:val="004B5D5C"/>
    <w:rsid w:val="004B5F1E"/>
    <w:rsid w:val="004B6013"/>
    <w:rsid w:val="004B6043"/>
    <w:rsid w:val="004B60B4"/>
    <w:rsid w:val="004B63B2"/>
    <w:rsid w:val="004B65C6"/>
    <w:rsid w:val="004B668F"/>
    <w:rsid w:val="004B67E5"/>
    <w:rsid w:val="004B7022"/>
    <w:rsid w:val="004B7058"/>
    <w:rsid w:val="004B7259"/>
    <w:rsid w:val="004B7C15"/>
    <w:rsid w:val="004B7C69"/>
    <w:rsid w:val="004C0003"/>
    <w:rsid w:val="004C0559"/>
    <w:rsid w:val="004C0A37"/>
    <w:rsid w:val="004C0AEA"/>
    <w:rsid w:val="004C1039"/>
    <w:rsid w:val="004C1166"/>
    <w:rsid w:val="004C1351"/>
    <w:rsid w:val="004C1418"/>
    <w:rsid w:val="004C159C"/>
    <w:rsid w:val="004C160A"/>
    <w:rsid w:val="004C19CE"/>
    <w:rsid w:val="004C2345"/>
    <w:rsid w:val="004C24A8"/>
    <w:rsid w:val="004C2629"/>
    <w:rsid w:val="004C26DC"/>
    <w:rsid w:val="004C2741"/>
    <w:rsid w:val="004C27B5"/>
    <w:rsid w:val="004C2A07"/>
    <w:rsid w:val="004C2BC8"/>
    <w:rsid w:val="004C2E12"/>
    <w:rsid w:val="004C3246"/>
    <w:rsid w:val="004C338B"/>
    <w:rsid w:val="004C35E7"/>
    <w:rsid w:val="004C3B03"/>
    <w:rsid w:val="004C3BCD"/>
    <w:rsid w:val="004C41DE"/>
    <w:rsid w:val="004C42D0"/>
    <w:rsid w:val="004C4301"/>
    <w:rsid w:val="004C4EA8"/>
    <w:rsid w:val="004C525A"/>
    <w:rsid w:val="004C5291"/>
    <w:rsid w:val="004C52FA"/>
    <w:rsid w:val="004C5BCD"/>
    <w:rsid w:val="004C5CAB"/>
    <w:rsid w:val="004C5DC2"/>
    <w:rsid w:val="004C5F8C"/>
    <w:rsid w:val="004C60DF"/>
    <w:rsid w:val="004C6341"/>
    <w:rsid w:val="004C65EA"/>
    <w:rsid w:val="004C6811"/>
    <w:rsid w:val="004C68FE"/>
    <w:rsid w:val="004C6B2C"/>
    <w:rsid w:val="004C72A1"/>
    <w:rsid w:val="004C748D"/>
    <w:rsid w:val="004C7674"/>
    <w:rsid w:val="004C76A9"/>
    <w:rsid w:val="004C778D"/>
    <w:rsid w:val="004C7D28"/>
    <w:rsid w:val="004D05DA"/>
    <w:rsid w:val="004D09AD"/>
    <w:rsid w:val="004D0C3E"/>
    <w:rsid w:val="004D0F9D"/>
    <w:rsid w:val="004D12D3"/>
    <w:rsid w:val="004D1448"/>
    <w:rsid w:val="004D14B6"/>
    <w:rsid w:val="004D14D5"/>
    <w:rsid w:val="004D1A08"/>
    <w:rsid w:val="004D1BAD"/>
    <w:rsid w:val="004D2012"/>
    <w:rsid w:val="004D23BC"/>
    <w:rsid w:val="004D2475"/>
    <w:rsid w:val="004D2A93"/>
    <w:rsid w:val="004D2AD9"/>
    <w:rsid w:val="004D2D02"/>
    <w:rsid w:val="004D2D3D"/>
    <w:rsid w:val="004D2D56"/>
    <w:rsid w:val="004D35A8"/>
    <w:rsid w:val="004D37A6"/>
    <w:rsid w:val="004D3854"/>
    <w:rsid w:val="004D38AE"/>
    <w:rsid w:val="004D3922"/>
    <w:rsid w:val="004D3C9D"/>
    <w:rsid w:val="004D3D45"/>
    <w:rsid w:val="004D4733"/>
    <w:rsid w:val="004D480D"/>
    <w:rsid w:val="004D4D29"/>
    <w:rsid w:val="004D4E07"/>
    <w:rsid w:val="004D4F92"/>
    <w:rsid w:val="004D5316"/>
    <w:rsid w:val="004D55D8"/>
    <w:rsid w:val="004D59F4"/>
    <w:rsid w:val="004D6336"/>
    <w:rsid w:val="004D668D"/>
    <w:rsid w:val="004D67D8"/>
    <w:rsid w:val="004D6D94"/>
    <w:rsid w:val="004D6F03"/>
    <w:rsid w:val="004D758A"/>
    <w:rsid w:val="004D75D7"/>
    <w:rsid w:val="004D7611"/>
    <w:rsid w:val="004D774B"/>
    <w:rsid w:val="004D77A0"/>
    <w:rsid w:val="004D79B5"/>
    <w:rsid w:val="004D7C0E"/>
    <w:rsid w:val="004E033B"/>
    <w:rsid w:val="004E04E4"/>
    <w:rsid w:val="004E0D88"/>
    <w:rsid w:val="004E156C"/>
    <w:rsid w:val="004E1632"/>
    <w:rsid w:val="004E1720"/>
    <w:rsid w:val="004E22BD"/>
    <w:rsid w:val="004E24DF"/>
    <w:rsid w:val="004E2551"/>
    <w:rsid w:val="004E2566"/>
    <w:rsid w:val="004E25A8"/>
    <w:rsid w:val="004E26EA"/>
    <w:rsid w:val="004E26FB"/>
    <w:rsid w:val="004E29C8"/>
    <w:rsid w:val="004E2A81"/>
    <w:rsid w:val="004E3442"/>
    <w:rsid w:val="004E3943"/>
    <w:rsid w:val="004E3AD2"/>
    <w:rsid w:val="004E3E72"/>
    <w:rsid w:val="004E3FD4"/>
    <w:rsid w:val="004E401A"/>
    <w:rsid w:val="004E45B2"/>
    <w:rsid w:val="004E49FF"/>
    <w:rsid w:val="004E4E8A"/>
    <w:rsid w:val="004E570F"/>
    <w:rsid w:val="004E58C0"/>
    <w:rsid w:val="004E5B0F"/>
    <w:rsid w:val="004E5EFF"/>
    <w:rsid w:val="004E64BE"/>
    <w:rsid w:val="004E65C0"/>
    <w:rsid w:val="004E65E1"/>
    <w:rsid w:val="004E6710"/>
    <w:rsid w:val="004E6852"/>
    <w:rsid w:val="004E6AF3"/>
    <w:rsid w:val="004E6DED"/>
    <w:rsid w:val="004E6F7C"/>
    <w:rsid w:val="004E713B"/>
    <w:rsid w:val="004E74AA"/>
    <w:rsid w:val="004E751A"/>
    <w:rsid w:val="004E791C"/>
    <w:rsid w:val="004E7BA6"/>
    <w:rsid w:val="004E7BE2"/>
    <w:rsid w:val="004F01D9"/>
    <w:rsid w:val="004F0489"/>
    <w:rsid w:val="004F0582"/>
    <w:rsid w:val="004F0E8E"/>
    <w:rsid w:val="004F1283"/>
    <w:rsid w:val="004F1598"/>
    <w:rsid w:val="004F15DA"/>
    <w:rsid w:val="004F1DBB"/>
    <w:rsid w:val="004F1E7D"/>
    <w:rsid w:val="004F2110"/>
    <w:rsid w:val="004F24DB"/>
    <w:rsid w:val="004F26F3"/>
    <w:rsid w:val="004F2737"/>
    <w:rsid w:val="004F28C6"/>
    <w:rsid w:val="004F2AA6"/>
    <w:rsid w:val="004F31D9"/>
    <w:rsid w:val="004F35C9"/>
    <w:rsid w:val="004F369E"/>
    <w:rsid w:val="004F3848"/>
    <w:rsid w:val="004F3E63"/>
    <w:rsid w:val="004F4124"/>
    <w:rsid w:val="004F4139"/>
    <w:rsid w:val="004F4313"/>
    <w:rsid w:val="004F4608"/>
    <w:rsid w:val="004F46D6"/>
    <w:rsid w:val="004F4729"/>
    <w:rsid w:val="004F491F"/>
    <w:rsid w:val="004F4AF6"/>
    <w:rsid w:val="004F4D25"/>
    <w:rsid w:val="004F505E"/>
    <w:rsid w:val="004F51D2"/>
    <w:rsid w:val="004F53D6"/>
    <w:rsid w:val="004F5E68"/>
    <w:rsid w:val="004F5EA7"/>
    <w:rsid w:val="004F5F08"/>
    <w:rsid w:val="004F6058"/>
    <w:rsid w:val="004F60B2"/>
    <w:rsid w:val="004F619D"/>
    <w:rsid w:val="004F64E9"/>
    <w:rsid w:val="004F65E7"/>
    <w:rsid w:val="004F6668"/>
    <w:rsid w:val="004F6722"/>
    <w:rsid w:val="004F67BD"/>
    <w:rsid w:val="004F685C"/>
    <w:rsid w:val="004F6929"/>
    <w:rsid w:val="004F6A3F"/>
    <w:rsid w:val="004F6D53"/>
    <w:rsid w:val="004F6DD8"/>
    <w:rsid w:val="004F6E72"/>
    <w:rsid w:val="004F7172"/>
    <w:rsid w:val="004F7211"/>
    <w:rsid w:val="004F75EB"/>
    <w:rsid w:val="004F7687"/>
    <w:rsid w:val="004F7AAC"/>
    <w:rsid w:val="004F7BAC"/>
    <w:rsid w:val="004F7CAA"/>
    <w:rsid w:val="00500255"/>
    <w:rsid w:val="00500565"/>
    <w:rsid w:val="005008E5"/>
    <w:rsid w:val="0050097E"/>
    <w:rsid w:val="005009E5"/>
    <w:rsid w:val="00500A14"/>
    <w:rsid w:val="00500AA4"/>
    <w:rsid w:val="00500BAF"/>
    <w:rsid w:val="00500D47"/>
    <w:rsid w:val="00500EA6"/>
    <w:rsid w:val="005011DE"/>
    <w:rsid w:val="0050142C"/>
    <w:rsid w:val="00501B4D"/>
    <w:rsid w:val="00501C13"/>
    <w:rsid w:val="00501FFF"/>
    <w:rsid w:val="0050209A"/>
    <w:rsid w:val="005020B7"/>
    <w:rsid w:val="0050221F"/>
    <w:rsid w:val="00502460"/>
    <w:rsid w:val="005025AD"/>
    <w:rsid w:val="00502759"/>
    <w:rsid w:val="00502784"/>
    <w:rsid w:val="0050294B"/>
    <w:rsid w:val="005029A8"/>
    <w:rsid w:val="00502AA5"/>
    <w:rsid w:val="00502DB1"/>
    <w:rsid w:val="00502DDF"/>
    <w:rsid w:val="00502F90"/>
    <w:rsid w:val="0050311A"/>
    <w:rsid w:val="005032C3"/>
    <w:rsid w:val="005033B4"/>
    <w:rsid w:val="00503652"/>
    <w:rsid w:val="00503E21"/>
    <w:rsid w:val="00503E79"/>
    <w:rsid w:val="00504133"/>
    <w:rsid w:val="005042DE"/>
    <w:rsid w:val="0050462B"/>
    <w:rsid w:val="00504D95"/>
    <w:rsid w:val="00504D9A"/>
    <w:rsid w:val="00505000"/>
    <w:rsid w:val="005056A9"/>
    <w:rsid w:val="0050583C"/>
    <w:rsid w:val="00505D1A"/>
    <w:rsid w:val="005061E1"/>
    <w:rsid w:val="005062B3"/>
    <w:rsid w:val="005063C4"/>
    <w:rsid w:val="0050645D"/>
    <w:rsid w:val="0050668E"/>
    <w:rsid w:val="0050680D"/>
    <w:rsid w:val="00506954"/>
    <w:rsid w:val="00506D3E"/>
    <w:rsid w:val="0050713C"/>
    <w:rsid w:val="00507632"/>
    <w:rsid w:val="00507DC4"/>
    <w:rsid w:val="00507EC6"/>
    <w:rsid w:val="00507EE2"/>
    <w:rsid w:val="00507EF9"/>
    <w:rsid w:val="0051030D"/>
    <w:rsid w:val="005105D2"/>
    <w:rsid w:val="005106A6"/>
    <w:rsid w:val="005106D1"/>
    <w:rsid w:val="005108C0"/>
    <w:rsid w:val="00510D9B"/>
    <w:rsid w:val="00510DE9"/>
    <w:rsid w:val="005115A4"/>
    <w:rsid w:val="0051219E"/>
    <w:rsid w:val="0051245C"/>
    <w:rsid w:val="00512640"/>
    <w:rsid w:val="0051280C"/>
    <w:rsid w:val="00512955"/>
    <w:rsid w:val="00512BF0"/>
    <w:rsid w:val="00512DD4"/>
    <w:rsid w:val="00513294"/>
    <w:rsid w:val="005132E0"/>
    <w:rsid w:val="00513418"/>
    <w:rsid w:val="0051350F"/>
    <w:rsid w:val="00513549"/>
    <w:rsid w:val="00513819"/>
    <w:rsid w:val="00513888"/>
    <w:rsid w:val="00513F2C"/>
    <w:rsid w:val="0051404A"/>
    <w:rsid w:val="005140DC"/>
    <w:rsid w:val="005145F0"/>
    <w:rsid w:val="00514D7A"/>
    <w:rsid w:val="00514F09"/>
    <w:rsid w:val="0051514E"/>
    <w:rsid w:val="00515377"/>
    <w:rsid w:val="00515692"/>
    <w:rsid w:val="00515886"/>
    <w:rsid w:val="00515A5D"/>
    <w:rsid w:val="00515AF8"/>
    <w:rsid w:val="00515D26"/>
    <w:rsid w:val="00515DD6"/>
    <w:rsid w:val="0051668F"/>
    <w:rsid w:val="0051685C"/>
    <w:rsid w:val="005168AB"/>
    <w:rsid w:val="00517223"/>
    <w:rsid w:val="00517331"/>
    <w:rsid w:val="00517399"/>
    <w:rsid w:val="00517436"/>
    <w:rsid w:val="00517D3C"/>
    <w:rsid w:val="005200A4"/>
    <w:rsid w:val="005200EC"/>
    <w:rsid w:val="005207E6"/>
    <w:rsid w:val="0052091D"/>
    <w:rsid w:val="00520C94"/>
    <w:rsid w:val="00520DDB"/>
    <w:rsid w:val="00520FD3"/>
    <w:rsid w:val="0052140F"/>
    <w:rsid w:val="0052146E"/>
    <w:rsid w:val="0052161F"/>
    <w:rsid w:val="0052168B"/>
    <w:rsid w:val="00521A5A"/>
    <w:rsid w:val="00521A64"/>
    <w:rsid w:val="00521BF5"/>
    <w:rsid w:val="00521ED4"/>
    <w:rsid w:val="00522313"/>
    <w:rsid w:val="00522A02"/>
    <w:rsid w:val="00522AC0"/>
    <w:rsid w:val="00522ADC"/>
    <w:rsid w:val="00522B6A"/>
    <w:rsid w:val="00522BE2"/>
    <w:rsid w:val="00522D65"/>
    <w:rsid w:val="0052388A"/>
    <w:rsid w:val="00523A18"/>
    <w:rsid w:val="00523CDC"/>
    <w:rsid w:val="00523D1C"/>
    <w:rsid w:val="00524019"/>
    <w:rsid w:val="00524120"/>
    <w:rsid w:val="0052412A"/>
    <w:rsid w:val="00524520"/>
    <w:rsid w:val="00524610"/>
    <w:rsid w:val="00524617"/>
    <w:rsid w:val="005249C7"/>
    <w:rsid w:val="00524BBD"/>
    <w:rsid w:val="00524E7C"/>
    <w:rsid w:val="00524FC3"/>
    <w:rsid w:val="005255AE"/>
    <w:rsid w:val="00525679"/>
    <w:rsid w:val="00525CE3"/>
    <w:rsid w:val="00526169"/>
    <w:rsid w:val="00526537"/>
    <w:rsid w:val="005268BE"/>
    <w:rsid w:val="005269FF"/>
    <w:rsid w:val="00526AB5"/>
    <w:rsid w:val="00526AFA"/>
    <w:rsid w:val="00526BAE"/>
    <w:rsid w:val="00526C44"/>
    <w:rsid w:val="00526CC2"/>
    <w:rsid w:val="00526D55"/>
    <w:rsid w:val="00526FF8"/>
    <w:rsid w:val="0052708B"/>
    <w:rsid w:val="005271EC"/>
    <w:rsid w:val="0052746C"/>
    <w:rsid w:val="005274CE"/>
    <w:rsid w:val="00527606"/>
    <w:rsid w:val="00527C48"/>
    <w:rsid w:val="00527D6E"/>
    <w:rsid w:val="00530061"/>
    <w:rsid w:val="005303DB"/>
    <w:rsid w:val="005309F9"/>
    <w:rsid w:val="00530C68"/>
    <w:rsid w:val="00530F73"/>
    <w:rsid w:val="005312A5"/>
    <w:rsid w:val="00531451"/>
    <w:rsid w:val="0053159E"/>
    <w:rsid w:val="00531806"/>
    <w:rsid w:val="00531876"/>
    <w:rsid w:val="00531D58"/>
    <w:rsid w:val="00532448"/>
    <w:rsid w:val="00532604"/>
    <w:rsid w:val="00532FB9"/>
    <w:rsid w:val="005330C8"/>
    <w:rsid w:val="00533162"/>
    <w:rsid w:val="005333BA"/>
    <w:rsid w:val="005335CD"/>
    <w:rsid w:val="005335E5"/>
    <w:rsid w:val="0053366E"/>
    <w:rsid w:val="0053373B"/>
    <w:rsid w:val="00533873"/>
    <w:rsid w:val="00533B4A"/>
    <w:rsid w:val="00533B7A"/>
    <w:rsid w:val="00533DA7"/>
    <w:rsid w:val="0053434E"/>
    <w:rsid w:val="00534A24"/>
    <w:rsid w:val="00534B34"/>
    <w:rsid w:val="00534C17"/>
    <w:rsid w:val="00534CE8"/>
    <w:rsid w:val="00535110"/>
    <w:rsid w:val="005353CA"/>
    <w:rsid w:val="0053564D"/>
    <w:rsid w:val="005358F2"/>
    <w:rsid w:val="00535AEE"/>
    <w:rsid w:val="00535BEF"/>
    <w:rsid w:val="00535C63"/>
    <w:rsid w:val="0053605D"/>
    <w:rsid w:val="005364DA"/>
    <w:rsid w:val="005368D1"/>
    <w:rsid w:val="00536952"/>
    <w:rsid w:val="00536D19"/>
    <w:rsid w:val="00536FDE"/>
    <w:rsid w:val="00537251"/>
    <w:rsid w:val="00537654"/>
    <w:rsid w:val="00537656"/>
    <w:rsid w:val="00537930"/>
    <w:rsid w:val="005379D5"/>
    <w:rsid w:val="00537B16"/>
    <w:rsid w:val="00537DB1"/>
    <w:rsid w:val="00537F22"/>
    <w:rsid w:val="0054076B"/>
    <w:rsid w:val="005411B4"/>
    <w:rsid w:val="005417D3"/>
    <w:rsid w:val="00541A51"/>
    <w:rsid w:val="00541AA9"/>
    <w:rsid w:val="00541BF1"/>
    <w:rsid w:val="00541F52"/>
    <w:rsid w:val="005421BB"/>
    <w:rsid w:val="00542291"/>
    <w:rsid w:val="00542344"/>
    <w:rsid w:val="005424AE"/>
    <w:rsid w:val="00542B92"/>
    <w:rsid w:val="00543037"/>
    <w:rsid w:val="0054303A"/>
    <w:rsid w:val="0054327F"/>
    <w:rsid w:val="005433A2"/>
    <w:rsid w:val="0054363A"/>
    <w:rsid w:val="00543841"/>
    <w:rsid w:val="00543AFB"/>
    <w:rsid w:val="00543C11"/>
    <w:rsid w:val="00544014"/>
    <w:rsid w:val="005441AF"/>
    <w:rsid w:val="00544526"/>
    <w:rsid w:val="0054487B"/>
    <w:rsid w:val="00544AF4"/>
    <w:rsid w:val="00545012"/>
    <w:rsid w:val="00545146"/>
    <w:rsid w:val="005451D7"/>
    <w:rsid w:val="005452C3"/>
    <w:rsid w:val="005454FB"/>
    <w:rsid w:val="00545A18"/>
    <w:rsid w:val="00545BB7"/>
    <w:rsid w:val="00545E26"/>
    <w:rsid w:val="00545F71"/>
    <w:rsid w:val="00545FF3"/>
    <w:rsid w:val="0054619C"/>
    <w:rsid w:val="005462AD"/>
    <w:rsid w:val="0054687A"/>
    <w:rsid w:val="00546B70"/>
    <w:rsid w:val="00547077"/>
    <w:rsid w:val="00547563"/>
    <w:rsid w:val="00547791"/>
    <w:rsid w:val="00547EAA"/>
    <w:rsid w:val="005500DA"/>
    <w:rsid w:val="00550143"/>
    <w:rsid w:val="0055075B"/>
    <w:rsid w:val="0055078C"/>
    <w:rsid w:val="00550816"/>
    <w:rsid w:val="00550DCC"/>
    <w:rsid w:val="00550E21"/>
    <w:rsid w:val="00551101"/>
    <w:rsid w:val="00551618"/>
    <w:rsid w:val="005519CA"/>
    <w:rsid w:val="00552441"/>
    <w:rsid w:val="00552705"/>
    <w:rsid w:val="00552D46"/>
    <w:rsid w:val="00552E62"/>
    <w:rsid w:val="005531ED"/>
    <w:rsid w:val="005532BF"/>
    <w:rsid w:val="005536AF"/>
    <w:rsid w:val="005536DB"/>
    <w:rsid w:val="005536F1"/>
    <w:rsid w:val="00553923"/>
    <w:rsid w:val="00553BA5"/>
    <w:rsid w:val="00553C4C"/>
    <w:rsid w:val="00553C92"/>
    <w:rsid w:val="00553E6E"/>
    <w:rsid w:val="00553EB9"/>
    <w:rsid w:val="00553F98"/>
    <w:rsid w:val="00553FB1"/>
    <w:rsid w:val="00553FCF"/>
    <w:rsid w:val="00554026"/>
    <w:rsid w:val="00554113"/>
    <w:rsid w:val="0055425F"/>
    <w:rsid w:val="005542D0"/>
    <w:rsid w:val="0055434F"/>
    <w:rsid w:val="005544C3"/>
    <w:rsid w:val="0055455C"/>
    <w:rsid w:val="005547E6"/>
    <w:rsid w:val="005550D9"/>
    <w:rsid w:val="00555128"/>
    <w:rsid w:val="005561AF"/>
    <w:rsid w:val="0055626B"/>
    <w:rsid w:val="00556460"/>
    <w:rsid w:val="005567B6"/>
    <w:rsid w:val="00556978"/>
    <w:rsid w:val="005569E9"/>
    <w:rsid w:val="00556A5E"/>
    <w:rsid w:val="00557273"/>
    <w:rsid w:val="0055797B"/>
    <w:rsid w:val="00557BFE"/>
    <w:rsid w:val="00557D52"/>
    <w:rsid w:val="0056019D"/>
    <w:rsid w:val="00560255"/>
    <w:rsid w:val="00560685"/>
    <w:rsid w:val="00561084"/>
    <w:rsid w:val="0056113B"/>
    <w:rsid w:val="005615DE"/>
    <w:rsid w:val="00561865"/>
    <w:rsid w:val="005618DC"/>
    <w:rsid w:val="00561AAE"/>
    <w:rsid w:val="00561E1A"/>
    <w:rsid w:val="00561F13"/>
    <w:rsid w:val="005620AB"/>
    <w:rsid w:val="005623AC"/>
    <w:rsid w:val="005624D5"/>
    <w:rsid w:val="005624FA"/>
    <w:rsid w:val="0056284E"/>
    <w:rsid w:val="0056285E"/>
    <w:rsid w:val="0056297F"/>
    <w:rsid w:val="00562BAD"/>
    <w:rsid w:val="00562C0E"/>
    <w:rsid w:val="00562D37"/>
    <w:rsid w:val="00562D60"/>
    <w:rsid w:val="0056300E"/>
    <w:rsid w:val="0056317A"/>
    <w:rsid w:val="005633D0"/>
    <w:rsid w:val="0056367D"/>
    <w:rsid w:val="00563B45"/>
    <w:rsid w:val="00563C11"/>
    <w:rsid w:val="00563DEB"/>
    <w:rsid w:val="00563F05"/>
    <w:rsid w:val="00564336"/>
    <w:rsid w:val="00565076"/>
    <w:rsid w:val="00565299"/>
    <w:rsid w:val="00565519"/>
    <w:rsid w:val="0056554E"/>
    <w:rsid w:val="00565587"/>
    <w:rsid w:val="005659AC"/>
    <w:rsid w:val="00565B28"/>
    <w:rsid w:val="00565BD6"/>
    <w:rsid w:val="00565E84"/>
    <w:rsid w:val="005660B0"/>
    <w:rsid w:val="00566631"/>
    <w:rsid w:val="005666A0"/>
    <w:rsid w:val="00566972"/>
    <w:rsid w:val="00566B72"/>
    <w:rsid w:val="00566CAF"/>
    <w:rsid w:val="00566DA0"/>
    <w:rsid w:val="00566F4A"/>
    <w:rsid w:val="005671B4"/>
    <w:rsid w:val="00567295"/>
    <w:rsid w:val="00567AD6"/>
    <w:rsid w:val="00567EFB"/>
    <w:rsid w:val="0057007B"/>
    <w:rsid w:val="00570248"/>
    <w:rsid w:val="00570750"/>
    <w:rsid w:val="00571049"/>
    <w:rsid w:val="00571804"/>
    <w:rsid w:val="005725D9"/>
    <w:rsid w:val="005728E4"/>
    <w:rsid w:val="00572B5D"/>
    <w:rsid w:val="00572EAF"/>
    <w:rsid w:val="00572F31"/>
    <w:rsid w:val="0057300A"/>
    <w:rsid w:val="0057300E"/>
    <w:rsid w:val="0057318F"/>
    <w:rsid w:val="005732F8"/>
    <w:rsid w:val="0057349D"/>
    <w:rsid w:val="005735F7"/>
    <w:rsid w:val="0057363B"/>
    <w:rsid w:val="00573E3D"/>
    <w:rsid w:val="00573FDB"/>
    <w:rsid w:val="005744AB"/>
    <w:rsid w:val="00574A8A"/>
    <w:rsid w:val="00574B52"/>
    <w:rsid w:val="00574BBA"/>
    <w:rsid w:val="00574BC2"/>
    <w:rsid w:val="005750F7"/>
    <w:rsid w:val="0057512F"/>
    <w:rsid w:val="0057596F"/>
    <w:rsid w:val="00575B3F"/>
    <w:rsid w:val="00575D83"/>
    <w:rsid w:val="00575EB0"/>
    <w:rsid w:val="00576605"/>
    <w:rsid w:val="005767F8"/>
    <w:rsid w:val="0057699A"/>
    <w:rsid w:val="0057699F"/>
    <w:rsid w:val="00576E42"/>
    <w:rsid w:val="00577428"/>
    <w:rsid w:val="0058014E"/>
    <w:rsid w:val="00580679"/>
    <w:rsid w:val="00580DFA"/>
    <w:rsid w:val="00580E1F"/>
    <w:rsid w:val="0058128D"/>
    <w:rsid w:val="00581756"/>
    <w:rsid w:val="00581873"/>
    <w:rsid w:val="00581A73"/>
    <w:rsid w:val="00581ADE"/>
    <w:rsid w:val="00581B25"/>
    <w:rsid w:val="00581DF9"/>
    <w:rsid w:val="00582491"/>
    <w:rsid w:val="005827C6"/>
    <w:rsid w:val="00582857"/>
    <w:rsid w:val="00582A0A"/>
    <w:rsid w:val="00582B51"/>
    <w:rsid w:val="00582EF5"/>
    <w:rsid w:val="00583301"/>
    <w:rsid w:val="0058339B"/>
    <w:rsid w:val="005833E7"/>
    <w:rsid w:val="00583CFF"/>
    <w:rsid w:val="00583DDB"/>
    <w:rsid w:val="005842D6"/>
    <w:rsid w:val="0058452D"/>
    <w:rsid w:val="00584587"/>
    <w:rsid w:val="00584818"/>
    <w:rsid w:val="005849A1"/>
    <w:rsid w:val="005849D4"/>
    <w:rsid w:val="00584AFD"/>
    <w:rsid w:val="00584B8D"/>
    <w:rsid w:val="00584D08"/>
    <w:rsid w:val="00585B8D"/>
    <w:rsid w:val="00586580"/>
    <w:rsid w:val="00586A59"/>
    <w:rsid w:val="00587059"/>
    <w:rsid w:val="00587851"/>
    <w:rsid w:val="00587920"/>
    <w:rsid w:val="00587AD5"/>
    <w:rsid w:val="00587D3C"/>
    <w:rsid w:val="00587F57"/>
    <w:rsid w:val="00590130"/>
    <w:rsid w:val="00590371"/>
    <w:rsid w:val="005905D9"/>
    <w:rsid w:val="0059082C"/>
    <w:rsid w:val="00590909"/>
    <w:rsid w:val="00590915"/>
    <w:rsid w:val="00590AFF"/>
    <w:rsid w:val="00590BA1"/>
    <w:rsid w:val="00590CDB"/>
    <w:rsid w:val="00590CF9"/>
    <w:rsid w:val="00591602"/>
    <w:rsid w:val="00591ABC"/>
    <w:rsid w:val="00591F15"/>
    <w:rsid w:val="005920B7"/>
    <w:rsid w:val="00592387"/>
    <w:rsid w:val="005924EE"/>
    <w:rsid w:val="005927D8"/>
    <w:rsid w:val="00592F1F"/>
    <w:rsid w:val="00592F4C"/>
    <w:rsid w:val="00593535"/>
    <w:rsid w:val="00593B17"/>
    <w:rsid w:val="00593CBA"/>
    <w:rsid w:val="00593FF6"/>
    <w:rsid w:val="0059430B"/>
    <w:rsid w:val="0059440E"/>
    <w:rsid w:val="005945EE"/>
    <w:rsid w:val="005946CD"/>
    <w:rsid w:val="005948A8"/>
    <w:rsid w:val="00594BC1"/>
    <w:rsid w:val="00594E5C"/>
    <w:rsid w:val="00594F8E"/>
    <w:rsid w:val="0059538A"/>
    <w:rsid w:val="00595574"/>
    <w:rsid w:val="0059576F"/>
    <w:rsid w:val="00595CCE"/>
    <w:rsid w:val="00595E4D"/>
    <w:rsid w:val="00595FB7"/>
    <w:rsid w:val="00596044"/>
    <w:rsid w:val="00596143"/>
    <w:rsid w:val="00596169"/>
    <w:rsid w:val="00596182"/>
    <w:rsid w:val="0059659F"/>
    <w:rsid w:val="005965AC"/>
    <w:rsid w:val="005966D0"/>
    <w:rsid w:val="00596722"/>
    <w:rsid w:val="0059698F"/>
    <w:rsid w:val="00596C83"/>
    <w:rsid w:val="00596DAB"/>
    <w:rsid w:val="005973A0"/>
    <w:rsid w:val="0059792C"/>
    <w:rsid w:val="00597CE9"/>
    <w:rsid w:val="00597EC5"/>
    <w:rsid w:val="005A03BB"/>
    <w:rsid w:val="005A0403"/>
    <w:rsid w:val="005A044D"/>
    <w:rsid w:val="005A047B"/>
    <w:rsid w:val="005A090F"/>
    <w:rsid w:val="005A1597"/>
    <w:rsid w:val="005A16C5"/>
    <w:rsid w:val="005A1C50"/>
    <w:rsid w:val="005A1E94"/>
    <w:rsid w:val="005A2083"/>
    <w:rsid w:val="005A2226"/>
    <w:rsid w:val="005A255E"/>
    <w:rsid w:val="005A25BA"/>
    <w:rsid w:val="005A2A4F"/>
    <w:rsid w:val="005A2D66"/>
    <w:rsid w:val="005A3940"/>
    <w:rsid w:val="005A3AE6"/>
    <w:rsid w:val="005A4058"/>
    <w:rsid w:val="005A4133"/>
    <w:rsid w:val="005A42C4"/>
    <w:rsid w:val="005A471B"/>
    <w:rsid w:val="005A4B72"/>
    <w:rsid w:val="005A52B6"/>
    <w:rsid w:val="005A5D76"/>
    <w:rsid w:val="005A5E64"/>
    <w:rsid w:val="005A6B07"/>
    <w:rsid w:val="005A6C7E"/>
    <w:rsid w:val="005A6D21"/>
    <w:rsid w:val="005A6FAB"/>
    <w:rsid w:val="005A71D7"/>
    <w:rsid w:val="005A751E"/>
    <w:rsid w:val="005A7602"/>
    <w:rsid w:val="005A7647"/>
    <w:rsid w:val="005A7830"/>
    <w:rsid w:val="005A7C5D"/>
    <w:rsid w:val="005A7F29"/>
    <w:rsid w:val="005B0357"/>
    <w:rsid w:val="005B03F7"/>
    <w:rsid w:val="005B0561"/>
    <w:rsid w:val="005B05E9"/>
    <w:rsid w:val="005B075A"/>
    <w:rsid w:val="005B0830"/>
    <w:rsid w:val="005B0C7B"/>
    <w:rsid w:val="005B0D38"/>
    <w:rsid w:val="005B0F4C"/>
    <w:rsid w:val="005B1053"/>
    <w:rsid w:val="005B116E"/>
    <w:rsid w:val="005B14B8"/>
    <w:rsid w:val="005B1817"/>
    <w:rsid w:val="005B1994"/>
    <w:rsid w:val="005B1FA9"/>
    <w:rsid w:val="005B2045"/>
    <w:rsid w:val="005B226B"/>
    <w:rsid w:val="005B2346"/>
    <w:rsid w:val="005B25FA"/>
    <w:rsid w:val="005B2DA0"/>
    <w:rsid w:val="005B2F0E"/>
    <w:rsid w:val="005B2F9C"/>
    <w:rsid w:val="005B32AF"/>
    <w:rsid w:val="005B32D1"/>
    <w:rsid w:val="005B3328"/>
    <w:rsid w:val="005B33C5"/>
    <w:rsid w:val="005B3499"/>
    <w:rsid w:val="005B3769"/>
    <w:rsid w:val="005B388B"/>
    <w:rsid w:val="005B39EB"/>
    <w:rsid w:val="005B3BCC"/>
    <w:rsid w:val="005B3F23"/>
    <w:rsid w:val="005B41F9"/>
    <w:rsid w:val="005B4287"/>
    <w:rsid w:val="005B44B3"/>
    <w:rsid w:val="005B529F"/>
    <w:rsid w:val="005B54C8"/>
    <w:rsid w:val="005B5504"/>
    <w:rsid w:val="005B5520"/>
    <w:rsid w:val="005B5CF4"/>
    <w:rsid w:val="005B5ED9"/>
    <w:rsid w:val="005B672A"/>
    <w:rsid w:val="005B67AF"/>
    <w:rsid w:val="005B6C0D"/>
    <w:rsid w:val="005B6CCF"/>
    <w:rsid w:val="005B6EE4"/>
    <w:rsid w:val="005B70E8"/>
    <w:rsid w:val="005B7395"/>
    <w:rsid w:val="005B739F"/>
    <w:rsid w:val="005B73EC"/>
    <w:rsid w:val="005B7808"/>
    <w:rsid w:val="005B7844"/>
    <w:rsid w:val="005B7B22"/>
    <w:rsid w:val="005B7B53"/>
    <w:rsid w:val="005B7D6F"/>
    <w:rsid w:val="005B7EDF"/>
    <w:rsid w:val="005C05E9"/>
    <w:rsid w:val="005C089D"/>
    <w:rsid w:val="005C08DD"/>
    <w:rsid w:val="005C09D1"/>
    <w:rsid w:val="005C0AD9"/>
    <w:rsid w:val="005C1BC1"/>
    <w:rsid w:val="005C1FD6"/>
    <w:rsid w:val="005C24C1"/>
    <w:rsid w:val="005C276F"/>
    <w:rsid w:val="005C3295"/>
    <w:rsid w:val="005C3482"/>
    <w:rsid w:val="005C35D1"/>
    <w:rsid w:val="005C38D1"/>
    <w:rsid w:val="005C3A6F"/>
    <w:rsid w:val="005C48F0"/>
    <w:rsid w:val="005C4954"/>
    <w:rsid w:val="005C5005"/>
    <w:rsid w:val="005C537B"/>
    <w:rsid w:val="005C5623"/>
    <w:rsid w:val="005C5714"/>
    <w:rsid w:val="005C575B"/>
    <w:rsid w:val="005C58EF"/>
    <w:rsid w:val="005C5CF5"/>
    <w:rsid w:val="005C6182"/>
    <w:rsid w:val="005C61A7"/>
    <w:rsid w:val="005C6233"/>
    <w:rsid w:val="005C68C0"/>
    <w:rsid w:val="005C6DB0"/>
    <w:rsid w:val="005C6E18"/>
    <w:rsid w:val="005C6E95"/>
    <w:rsid w:val="005C7104"/>
    <w:rsid w:val="005C733A"/>
    <w:rsid w:val="005C7612"/>
    <w:rsid w:val="005D0385"/>
    <w:rsid w:val="005D03F1"/>
    <w:rsid w:val="005D069D"/>
    <w:rsid w:val="005D0D5D"/>
    <w:rsid w:val="005D0E4F"/>
    <w:rsid w:val="005D10FA"/>
    <w:rsid w:val="005D1CE4"/>
    <w:rsid w:val="005D20A5"/>
    <w:rsid w:val="005D24F6"/>
    <w:rsid w:val="005D268C"/>
    <w:rsid w:val="005D27CA"/>
    <w:rsid w:val="005D2A98"/>
    <w:rsid w:val="005D2E6C"/>
    <w:rsid w:val="005D2F9F"/>
    <w:rsid w:val="005D309B"/>
    <w:rsid w:val="005D354F"/>
    <w:rsid w:val="005D3726"/>
    <w:rsid w:val="005D3839"/>
    <w:rsid w:val="005D39A8"/>
    <w:rsid w:val="005D3BCE"/>
    <w:rsid w:val="005D3D02"/>
    <w:rsid w:val="005D3FFC"/>
    <w:rsid w:val="005D40F8"/>
    <w:rsid w:val="005D411E"/>
    <w:rsid w:val="005D4316"/>
    <w:rsid w:val="005D44C6"/>
    <w:rsid w:val="005D5527"/>
    <w:rsid w:val="005D55FF"/>
    <w:rsid w:val="005D566D"/>
    <w:rsid w:val="005D5776"/>
    <w:rsid w:val="005D581E"/>
    <w:rsid w:val="005D583D"/>
    <w:rsid w:val="005D5951"/>
    <w:rsid w:val="005D5A01"/>
    <w:rsid w:val="005D5E70"/>
    <w:rsid w:val="005D5EC6"/>
    <w:rsid w:val="005D5FFC"/>
    <w:rsid w:val="005D6390"/>
    <w:rsid w:val="005D63C9"/>
    <w:rsid w:val="005D647B"/>
    <w:rsid w:val="005D6D15"/>
    <w:rsid w:val="005D7247"/>
    <w:rsid w:val="005D72A9"/>
    <w:rsid w:val="005D7364"/>
    <w:rsid w:val="005D7560"/>
    <w:rsid w:val="005D776B"/>
    <w:rsid w:val="005D79AE"/>
    <w:rsid w:val="005D7C9B"/>
    <w:rsid w:val="005E00AD"/>
    <w:rsid w:val="005E0302"/>
    <w:rsid w:val="005E04CE"/>
    <w:rsid w:val="005E05BA"/>
    <w:rsid w:val="005E0799"/>
    <w:rsid w:val="005E0C49"/>
    <w:rsid w:val="005E0F1D"/>
    <w:rsid w:val="005E1020"/>
    <w:rsid w:val="005E141F"/>
    <w:rsid w:val="005E174B"/>
    <w:rsid w:val="005E19C0"/>
    <w:rsid w:val="005E2908"/>
    <w:rsid w:val="005E2B53"/>
    <w:rsid w:val="005E2B6E"/>
    <w:rsid w:val="005E2C51"/>
    <w:rsid w:val="005E2E0E"/>
    <w:rsid w:val="005E2E61"/>
    <w:rsid w:val="005E3008"/>
    <w:rsid w:val="005E345B"/>
    <w:rsid w:val="005E368A"/>
    <w:rsid w:val="005E3CF7"/>
    <w:rsid w:val="005E45D0"/>
    <w:rsid w:val="005E4646"/>
    <w:rsid w:val="005E4B0D"/>
    <w:rsid w:val="005E4C19"/>
    <w:rsid w:val="005E4D05"/>
    <w:rsid w:val="005E4D43"/>
    <w:rsid w:val="005E4D8D"/>
    <w:rsid w:val="005E50E4"/>
    <w:rsid w:val="005E53EE"/>
    <w:rsid w:val="005E563F"/>
    <w:rsid w:val="005E5C4B"/>
    <w:rsid w:val="005E5CEA"/>
    <w:rsid w:val="005E5D00"/>
    <w:rsid w:val="005E5FC6"/>
    <w:rsid w:val="005E608D"/>
    <w:rsid w:val="005E6144"/>
    <w:rsid w:val="005E6D07"/>
    <w:rsid w:val="005E6EF2"/>
    <w:rsid w:val="005E6F53"/>
    <w:rsid w:val="005E72CD"/>
    <w:rsid w:val="005E74A1"/>
    <w:rsid w:val="005E75A9"/>
    <w:rsid w:val="005E7933"/>
    <w:rsid w:val="005E798F"/>
    <w:rsid w:val="005E7B35"/>
    <w:rsid w:val="005E7E50"/>
    <w:rsid w:val="005F0084"/>
    <w:rsid w:val="005F0101"/>
    <w:rsid w:val="005F057F"/>
    <w:rsid w:val="005F0602"/>
    <w:rsid w:val="005F0B7D"/>
    <w:rsid w:val="005F0BB8"/>
    <w:rsid w:val="005F0DFC"/>
    <w:rsid w:val="005F10E4"/>
    <w:rsid w:val="005F1141"/>
    <w:rsid w:val="005F118F"/>
    <w:rsid w:val="005F178C"/>
    <w:rsid w:val="005F18CB"/>
    <w:rsid w:val="005F1959"/>
    <w:rsid w:val="005F1A71"/>
    <w:rsid w:val="005F1CF8"/>
    <w:rsid w:val="005F1FDC"/>
    <w:rsid w:val="005F2092"/>
    <w:rsid w:val="005F2733"/>
    <w:rsid w:val="005F2785"/>
    <w:rsid w:val="005F28A3"/>
    <w:rsid w:val="005F2DFA"/>
    <w:rsid w:val="005F2E6D"/>
    <w:rsid w:val="005F3008"/>
    <w:rsid w:val="005F35C3"/>
    <w:rsid w:val="005F3688"/>
    <w:rsid w:val="005F3ACC"/>
    <w:rsid w:val="005F3B24"/>
    <w:rsid w:val="005F3C36"/>
    <w:rsid w:val="005F3F73"/>
    <w:rsid w:val="005F45F6"/>
    <w:rsid w:val="005F4BCC"/>
    <w:rsid w:val="005F516F"/>
    <w:rsid w:val="005F5175"/>
    <w:rsid w:val="005F5222"/>
    <w:rsid w:val="005F53A5"/>
    <w:rsid w:val="005F54F2"/>
    <w:rsid w:val="005F557A"/>
    <w:rsid w:val="005F57B1"/>
    <w:rsid w:val="005F5B6B"/>
    <w:rsid w:val="005F5E10"/>
    <w:rsid w:val="005F6245"/>
    <w:rsid w:val="005F6597"/>
    <w:rsid w:val="005F65B1"/>
    <w:rsid w:val="005F6607"/>
    <w:rsid w:val="005F6815"/>
    <w:rsid w:val="005F6B1D"/>
    <w:rsid w:val="005F6C45"/>
    <w:rsid w:val="005F6CB9"/>
    <w:rsid w:val="005F721E"/>
    <w:rsid w:val="005F7A7A"/>
    <w:rsid w:val="005F7F14"/>
    <w:rsid w:val="006004E1"/>
    <w:rsid w:val="006008ED"/>
    <w:rsid w:val="0060095B"/>
    <w:rsid w:val="00600ADA"/>
    <w:rsid w:val="00600AEA"/>
    <w:rsid w:val="00600C4D"/>
    <w:rsid w:val="006017FD"/>
    <w:rsid w:val="00601CE7"/>
    <w:rsid w:val="00601FEF"/>
    <w:rsid w:val="0060242E"/>
    <w:rsid w:val="0060270E"/>
    <w:rsid w:val="0060272E"/>
    <w:rsid w:val="006028C2"/>
    <w:rsid w:val="00602ACE"/>
    <w:rsid w:val="00602BFD"/>
    <w:rsid w:val="00602DD3"/>
    <w:rsid w:val="00602E2B"/>
    <w:rsid w:val="00602ED7"/>
    <w:rsid w:val="00602F2D"/>
    <w:rsid w:val="00602F41"/>
    <w:rsid w:val="00603299"/>
    <w:rsid w:val="0060336F"/>
    <w:rsid w:val="0060344A"/>
    <w:rsid w:val="006039FA"/>
    <w:rsid w:val="00603BBB"/>
    <w:rsid w:val="00604237"/>
    <w:rsid w:val="006045B4"/>
    <w:rsid w:val="00604676"/>
    <w:rsid w:val="00604A0B"/>
    <w:rsid w:val="00604B2D"/>
    <w:rsid w:val="00604D26"/>
    <w:rsid w:val="00604EAC"/>
    <w:rsid w:val="00605026"/>
    <w:rsid w:val="006050E3"/>
    <w:rsid w:val="00605689"/>
    <w:rsid w:val="00605991"/>
    <w:rsid w:val="00605D43"/>
    <w:rsid w:val="006060DE"/>
    <w:rsid w:val="0060616C"/>
    <w:rsid w:val="006061F0"/>
    <w:rsid w:val="0060637A"/>
    <w:rsid w:val="00606A62"/>
    <w:rsid w:val="00606F09"/>
    <w:rsid w:val="006071A5"/>
    <w:rsid w:val="00607A8C"/>
    <w:rsid w:val="00607B6C"/>
    <w:rsid w:val="006102C2"/>
    <w:rsid w:val="00610535"/>
    <w:rsid w:val="006108E4"/>
    <w:rsid w:val="00610A3A"/>
    <w:rsid w:val="00610F38"/>
    <w:rsid w:val="006114B7"/>
    <w:rsid w:val="00611575"/>
    <w:rsid w:val="0061169D"/>
    <w:rsid w:val="00611A09"/>
    <w:rsid w:val="0061258F"/>
    <w:rsid w:val="006126A1"/>
    <w:rsid w:val="00612B25"/>
    <w:rsid w:val="00612F08"/>
    <w:rsid w:val="006139B0"/>
    <w:rsid w:val="006139C1"/>
    <w:rsid w:val="00613ED1"/>
    <w:rsid w:val="0061439C"/>
    <w:rsid w:val="006145FC"/>
    <w:rsid w:val="0061490F"/>
    <w:rsid w:val="00614976"/>
    <w:rsid w:val="00614AA9"/>
    <w:rsid w:val="00615390"/>
    <w:rsid w:val="00615443"/>
    <w:rsid w:val="006155FA"/>
    <w:rsid w:val="006158E0"/>
    <w:rsid w:val="00615ACB"/>
    <w:rsid w:val="00615C11"/>
    <w:rsid w:val="00615D4E"/>
    <w:rsid w:val="0061607A"/>
    <w:rsid w:val="0061610A"/>
    <w:rsid w:val="00616DD4"/>
    <w:rsid w:val="00616E35"/>
    <w:rsid w:val="0061745A"/>
    <w:rsid w:val="00617817"/>
    <w:rsid w:val="0062003F"/>
    <w:rsid w:val="0062005A"/>
    <w:rsid w:val="00620345"/>
    <w:rsid w:val="0062041D"/>
    <w:rsid w:val="00620AD7"/>
    <w:rsid w:val="00620D11"/>
    <w:rsid w:val="00620DE6"/>
    <w:rsid w:val="00620EA9"/>
    <w:rsid w:val="00621007"/>
    <w:rsid w:val="00621666"/>
    <w:rsid w:val="006218D9"/>
    <w:rsid w:val="00621962"/>
    <w:rsid w:val="00621CB6"/>
    <w:rsid w:val="00621F58"/>
    <w:rsid w:val="00622168"/>
    <w:rsid w:val="0062220F"/>
    <w:rsid w:val="0062274B"/>
    <w:rsid w:val="00622C45"/>
    <w:rsid w:val="00622FDA"/>
    <w:rsid w:val="0062301E"/>
    <w:rsid w:val="006230D4"/>
    <w:rsid w:val="0062337B"/>
    <w:rsid w:val="006234BE"/>
    <w:rsid w:val="00623730"/>
    <w:rsid w:val="0062388A"/>
    <w:rsid w:val="006239B5"/>
    <w:rsid w:val="006243D2"/>
    <w:rsid w:val="006244AB"/>
    <w:rsid w:val="006246F3"/>
    <w:rsid w:val="006248A2"/>
    <w:rsid w:val="00624C63"/>
    <w:rsid w:val="006250DE"/>
    <w:rsid w:val="00625277"/>
    <w:rsid w:val="00625A04"/>
    <w:rsid w:val="00625A6A"/>
    <w:rsid w:val="00625E01"/>
    <w:rsid w:val="00626010"/>
    <w:rsid w:val="00626095"/>
    <w:rsid w:val="0062631C"/>
    <w:rsid w:val="006265D7"/>
    <w:rsid w:val="0062663C"/>
    <w:rsid w:val="00626D5F"/>
    <w:rsid w:val="00627278"/>
    <w:rsid w:val="00627356"/>
    <w:rsid w:val="00627381"/>
    <w:rsid w:val="006274BD"/>
    <w:rsid w:val="006277A4"/>
    <w:rsid w:val="006277F5"/>
    <w:rsid w:val="00627AF2"/>
    <w:rsid w:val="00627AF4"/>
    <w:rsid w:val="00630206"/>
    <w:rsid w:val="0063057C"/>
    <w:rsid w:val="006307A6"/>
    <w:rsid w:val="00630B0E"/>
    <w:rsid w:val="00630B1C"/>
    <w:rsid w:val="00631050"/>
    <w:rsid w:val="00631CA7"/>
    <w:rsid w:val="00631CFB"/>
    <w:rsid w:val="00631F02"/>
    <w:rsid w:val="00632335"/>
    <w:rsid w:val="006324BB"/>
    <w:rsid w:val="00632A16"/>
    <w:rsid w:val="00632A84"/>
    <w:rsid w:val="006331B5"/>
    <w:rsid w:val="0063356B"/>
    <w:rsid w:val="0063384C"/>
    <w:rsid w:val="00633A2A"/>
    <w:rsid w:val="0063415C"/>
    <w:rsid w:val="00634656"/>
    <w:rsid w:val="00634811"/>
    <w:rsid w:val="00634989"/>
    <w:rsid w:val="00634A2C"/>
    <w:rsid w:val="00634CC4"/>
    <w:rsid w:val="00634CDE"/>
    <w:rsid w:val="00634FDA"/>
    <w:rsid w:val="006351C0"/>
    <w:rsid w:val="00635384"/>
    <w:rsid w:val="006357E9"/>
    <w:rsid w:val="00635C6E"/>
    <w:rsid w:val="00635C90"/>
    <w:rsid w:val="00635C9D"/>
    <w:rsid w:val="00635F32"/>
    <w:rsid w:val="00636592"/>
    <w:rsid w:val="006366CA"/>
    <w:rsid w:val="006366E4"/>
    <w:rsid w:val="00636DEB"/>
    <w:rsid w:val="00636E55"/>
    <w:rsid w:val="00636FC4"/>
    <w:rsid w:val="006372C1"/>
    <w:rsid w:val="006374EE"/>
    <w:rsid w:val="0063758E"/>
    <w:rsid w:val="006375BE"/>
    <w:rsid w:val="006379D3"/>
    <w:rsid w:val="00637DCF"/>
    <w:rsid w:val="0064041B"/>
    <w:rsid w:val="00640439"/>
    <w:rsid w:val="00640476"/>
    <w:rsid w:val="00640C3C"/>
    <w:rsid w:val="006414B8"/>
    <w:rsid w:val="00641655"/>
    <w:rsid w:val="006416AB"/>
    <w:rsid w:val="0064170E"/>
    <w:rsid w:val="006417BB"/>
    <w:rsid w:val="00641A37"/>
    <w:rsid w:val="00641AA1"/>
    <w:rsid w:val="006421BA"/>
    <w:rsid w:val="00642497"/>
    <w:rsid w:val="006425FE"/>
    <w:rsid w:val="0064275C"/>
    <w:rsid w:val="00642F2F"/>
    <w:rsid w:val="0064309F"/>
    <w:rsid w:val="006433CE"/>
    <w:rsid w:val="006434E8"/>
    <w:rsid w:val="00643610"/>
    <w:rsid w:val="006437EB"/>
    <w:rsid w:val="00643D32"/>
    <w:rsid w:val="00643EA8"/>
    <w:rsid w:val="00644192"/>
    <w:rsid w:val="006442BF"/>
    <w:rsid w:val="00644644"/>
    <w:rsid w:val="00645B08"/>
    <w:rsid w:val="00645E51"/>
    <w:rsid w:val="00646492"/>
    <w:rsid w:val="00646669"/>
    <w:rsid w:val="00646E13"/>
    <w:rsid w:val="00646F1D"/>
    <w:rsid w:val="006471DC"/>
    <w:rsid w:val="00647AE6"/>
    <w:rsid w:val="00647B9D"/>
    <w:rsid w:val="00647C17"/>
    <w:rsid w:val="0065053A"/>
    <w:rsid w:val="006505E1"/>
    <w:rsid w:val="00650B3E"/>
    <w:rsid w:val="00650B7E"/>
    <w:rsid w:val="00650D2C"/>
    <w:rsid w:val="00651DE7"/>
    <w:rsid w:val="00652371"/>
    <w:rsid w:val="00652579"/>
    <w:rsid w:val="006526AA"/>
    <w:rsid w:val="00652BFE"/>
    <w:rsid w:val="00652E85"/>
    <w:rsid w:val="006537C5"/>
    <w:rsid w:val="00653A5B"/>
    <w:rsid w:val="00653BDD"/>
    <w:rsid w:val="00653EE9"/>
    <w:rsid w:val="00653F4E"/>
    <w:rsid w:val="00653FEE"/>
    <w:rsid w:val="0065402A"/>
    <w:rsid w:val="006541BE"/>
    <w:rsid w:val="00654277"/>
    <w:rsid w:val="006544BE"/>
    <w:rsid w:val="00655156"/>
    <w:rsid w:val="00655167"/>
    <w:rsid w:val="006552BF"/>
    <w:rsid w:val="006554DB"/>
    <w:rsid w:val="006557AB"/>
    <w:rsid w:val="006559DB"/>
    <w:rsid w:val="00655D76"/>
    <w:rsid w:val="00655E02"/>
    <w:rsid w:val="00656095"/>
    <w:rsid w:val="006560E0"/>
    <w:rsid w:val="0065617A"/>
    <w:rsid w:val="00656282"/>
    <w:rsid w:val="006563F2"/>
    <w:rsid w:val="0065657E"/>
    <w:rsid w:val="00656601"/>
    <w:rsid w:val="00656672"/>
    <w:rsid w:val="00656810"/>
    <w:rsid w:val="00656DBE"/>
    <w:rsid w:val="00656ED0"/>
    <w:rsid w:val="00656F1B"/>
    <w:rsid w:val="00657354"/>
    <w:rsid w:val="006577C7"/>
    <w:rsid w:val="006578E2"/>
    <w:rsid w:val="00657940"/>
    <w:rsid w:val="00657B1C"/>
    <w:rsid w:val="00657CE9"/>
    <w:rsid w:val="0066004B"/>
    <w:rsid w:val="006602CA"/>
    <w:rsid w:val="006605C1"/>
    <w:rsid w:val="00660CE8"/>
    <w:rsid w:val="00660ED2"/>
    <w:rsid w:val="00660F6C"/>
    <w:rsid w:val="0066154D"/>
    <w:rsid w:val="00661611"/>
    <w:rsid w:val="00661CE8"/>
    <w:rsid w:val="00661EE2"/>
    <w:rsid w:val="006621C0"/>
    <w:rsid w:val="006624B0"/>
    <w:rsid w:val="006627CF"/>
    <w:rsid w:val="0066281F"/>
    <w:rsid w:val="00662A0C"/>
    <w:rsid w:val="00662A7D"/>
    <w:rsid w:val="00662AF9"/>
    <w:rsid w:val="00662C12"/>
    <w:rsid w:val="006631D5"/>
    <w:rsid w:val="00663257"/>
    <w:rsid w:val="006635FA"/>
    <w:rsid w:val="0066371A"/>
    <w:rsid w:val="006637D4"/>
    <w:rsid w:val="00663B2E"/>
    <w:rsid w:val="00663C34"/>
    <w:rsid w:val="00663C7D"/>
    <w:rsid w:val="00663C9A"/>
    <w:rsid w:val="00663D6F"/>
    <w:rsid w:val="00663DB1"/>
    <w:rsid w:val="00663E18"/>
    <w:rsid w:val="00664080"/>
    <w:rsid w:val="00664275"/>
    <w:rsid w:val="0066432D"/>
    <w:rsid w:val="0066460D"/>
    <w:rsid w:val="00664B2C"/>
    <w:rsid w:val="00664CC4"/>
    <w:rsid w:val="00665226"/>
    <w:rsid w:val="00665566"/>
    <w:rsid w:val="006656EE"/>
    <w:rsid w:val="00665BE0"/>
    <w:rsid w:val="00665D7D"/>
    <w:rsid w:val="00665DAA"/>
    <w:rsid w:val="006668C5"/>
    <w:rsid w:val="00666C7B"/>
    <w:rsid w:val="00666ED8"/>
    <w:rsid w:val="006672FC"/>
    <w:rsid w:val="0066761E"/>
    <w:rsid w:val="0066787A"/>
    <w:rsid w:val="00667D4E"/>
    <w:rsid w:val="006700B8"/>
    <w:rsid w:val="006703A9"/>
    <w:rsid w:val="00670527"/>
    <w:rsid w:val="00670632"/>
    <w:rsid w:val="00670633"/>
    <w:rsid w:val="00670C10"/>
    <w:rsid w:val="00670DE9"/>
    <w:rsid w:val="00670E4D"/>
    <w:rsid w:val="00671466"/>
    <w:rsid w:val="006715E7"/>
    <w:rsid w:val="006716C5"/>
    <w:rsid w:val="00671A7F"/>
    <w:rsid w:val="00671ADF"/>
    <w:rsid w:val="00671D17"/>
    <w:rsid w:val="00671D1C"/>
    <w:rsid w:val="00671D5B"/>
    <w:rsid w:val="00672133"/>
    <w:rsid w:val="006722AF"/>
    <w:rsid w:val="00672681"/>
    <w:rsid w:val="00672831"/>
    <w:rsid w:val="00672875"/>
    <w:rsid w:val="00672A33"/>
    <w:rsid w:val="00673478"/>
    <w:rsid w:val="006735A7"/>
    <w:rsid w:val="00673656"/>
    <w:rsid w:val="00674103"/>
    <w:rsid w:val="006742B3"/>
    <w:rsid w:val="0067443A"/>
    <w:rsid w:val="006747EB"/>
    <w:rsid w:val="00674B0A"/>
    <w:rsid w:val="00674E20"/>
    <w:rsid w:val="00674E3F"/>
    <w:rsid w:val="006753C1"/>
    <w:rsid w:val="00675747"/>
    <w:rsid w:val="00675884"/>
    <w:rsid w:val="00675D79"/>
    <w:rsid w:val="006764DB"/>
    <w:rsid w:val="00676643"/>
    <w:rsid w:val="00676679"/>
    <w:rsid w:val="006769EB"/>
    <w:rsid w:val="00676BE2"/>
    <w:rsid w:val="00676D99"/>
    <w:rsid w:val="00676F60"/>
    <w:rsid w:val="00676FA2"/>
    <w:rsid w:val="006773B1"/>
    <w:rsid w:val="006774C2"/>
    <w:rsid w:val="006776B9"/>
    <w:rsid w:val="00677B0B"/>
    <w:rsid w:val="00677D45"/>
    <w:rsid w:val="00677D68"/>
    <w:rsid w:val="006802DB"/>
    <w:rsid w:val="00680699"/>
    <w:rsid w:val="006808AE"/>
    <w:rsid w:val="00680979"/>
    <w:rsid w:val="00680A50"/>
    <w:rsid w:val="00680B8F"/>
    <w:rsid w:val="00681246"/>
    <w:rsid w:val="006815FE"/>
    <w:rsid w:val="00681603"/>
    <w:rsid w:val="0068185E"/>
    <w:rsid w:val="006822F5"/>
    <w:rsid w:val="00682439"/>
    <w:rsid w:val="00682602"/>
    <w:rsid w:val="00682789"/>
    <w:rsid w:val="00682BC7"/>
    <w:rsid w:val="0068319F"/>
    <w:rsid w:val="00683BC1"/>
    <w:rsid w:val="00683E53"/>
    <w:rsid w:val="00684054"/>
    <w:rsid w:val="0068432C"/>
    <w:rsid w:val="00684381"/>
    <w:rsid w:val="006848BC"/>
    <w:rsid w:val="00684E95"/>
    <w:rsid w:val="00685700"/>
    <w:rsid w:val="00685806"/>
    <w:rsid w:val="00685843"/>
    <w:rsid w:val="00685F7C"/>
    <w:rsid w:val="00686012"/>
    <w:rsid w:val="00686118"/>
    <w:rsid w:val="006861E1"/>
    <w:rsid w:val="006864D9"/>
    <w:rsid w:val="0068678D"/>
    <w:rsid w:val="006869E4"/>
    <w:rsid w:val="00686BEE"/>
    <w:rsid w:val="00686D53"/>
    <w:rsid w:val="00686E07"/>
    <w:rsid w:val="00687182"/>
    <w:rsid w:val="00687661"/>
    <w:rsid w:val="0068771B"/>
    <w:rsid w:val="00687A34"/>
    <w:rsid w:val="00687C73"/>
    <w:rsid w:val="00687DC3"/>
    <w:rsid w:val="00687DDE"/>
    <w:rsid w:val="00690430"/>
    <w:rsid w:val="006906A5"/>
    <w:rsid w:val="0069093C"/>
    <w:rsid w:val="00690C26"/>
    <w:rsid w:val="00690C3F"/>
    <w:rsid w:val="00690C53"/>
    <w:rsid w:val="006916D5"/>
    <w:rsid w:val="00691806"/>
    <w:rsid w:val="00691942"/>
    <w:rsid w:val="00691B38"/>
    <w:rsid w:val="00692350"/>
    <w:rsid w:val="00692609"/>
    <w:rsid w:val="006926CE"/>
    <w:rsid w:val="006927E6"/>
    <w:rsid w:val="0069299D"/>
    <w:rsid w:val="00692E21"/>
    <w:rsid w:val="00692EA3"/>
    <w:rsid w:val="0069317D"/>
    <w:rsid w:val="00693267"/>
    <w:rsid w:val="00693321"/>
    <w:rsid w:val="0069365A"/>
    <w:rsid w:val="006937F3"/>
    <w:rsid w:val="006938A9"/>
    <w:rsid w:val="00693A9B"/>
    <w:rsid w:val="00693B12"/>
    <w:rsid w:val="00693EF9"/>
    <w:rsid w:val="00694903"/>
    <w:rsid w:val="00694C58"/>
    <w:rsid w:val="00694E5B"/>
    <w:rsid w:val="00694E90"/>
    <w:rsid w:val="006951DC"/>
    <w:rsid w:val="00695735"/>
    <w:rsid w:val="006957B4"/>
    <w:rsid w:val="006957CC"/>
    <w:rsid w:val="00695824"/>
    <w:rsid w:val="00695E55"/>
    <w:rsid w:val="00695F59"/>
    <w:rsid w:val="006964FD"/>
    <w:rsid w:val="00696665"/>
    <w:rsid w:val="0069721B"/>
    <w:rsid w:val="0069734D"/>
    <w:rsid w:val="00697501"/>
    <w:rsid w:val="00697769"/>
    <w:rsid w:val="00697833"/>
    <w:rsid w:val="00697A08"/>
    <w:rsid w:val="00697D68"/>
    <w:rsid w:val="00697D8D"/>
    <w:rsid w:val="00697DD0"/>
    <w:rsid w:val="006A059D"/>
    <w:rsid w:val="006A0B64"/>
    <w:rsid w:val="006A0D78"/>
    <w:rsid w:val="006A0DE6"/>
    <w:rsid w:val="006A0F13"/>
    <w:rsid w:val="006A125A"/>
    <w:rsid w:val="006A138D"/>
    <w:rsid w:val="006A14DA"/>
    <w:rsid w:val="006A1813"/>
    <w:rsid w:val="006A1B42"/>
    <w:rsid w:val="006A243D"/>
    <w:rsid w:val="006A2567"/>
    <w:rsid w:val="006A2577"/>
    <w:rsid w:val="006A278C"/>
    <w:rsid w:val="006A286A"/>
    <w:rsid w:val="006A292C"/>
    <w:rsid w:val="006A298F"/>
    <w:rsid w:val="006A2D85"/>
    <w:rsid w:val="006A2DBE"/>
    <w:rsid w:val="006A3168"/>
    <w:rsid w:val="006A3810"/>
    <w:rsid w:val="006A3A31"/>
    <w:rsid w:val="006A3A81"/>
    <w:rsid w:val="006A3D28"/>
    <w:rsid w:val="006A3D44"/>
    <w:rsid w:val="006A3D7B"/>
    <w:rsid w:val="006A42FF"/>
    <w:rsid w:val="006A4816"/>
    <w:rsid w:val="006A4838"/>
    <w:rsid w:val="006A4CBF"/>
    <w:rsid w:val="006A4F43"/>
    <w:rsid w:val="006A503F"/>
    <w:rsid w:val="006A5344"/>
    <w:rsid w:val="006A574B"/>
    <w:rsid w:val="006A5806"/>
    <w:rsid w:val="006A5B52"/>
    <w:rsid w:val="006A5EAF"/>
    <w:rsid w:val="006A61D1"/>
    <w:rsid w:val="006A621C"/>
    <w:rsid w:val="006A6B74"/>
    <w:rsid w:val="006A6F59"/>
    <w:rsid w:val="006A720A"/>
    <w:rsid w:val="006A730D"/>
    <w:rsid w:val="006A73B4"/>
    <w:rsid w:val="006A7624"/>
    <w:rsid w:val="006A767A"/>
    <w:rsid w:val="006A76A0"/>
    <w:rsid w:val="006A76CF"/>
    <w:rsid w:val="006A7BA3"/>
    <w:rsid w:val="006A7BC6"/>
    <w:rsid w:val="006B0179"/>
    <w:rsid w:val="006B0229"/>
    <w:rsid w:val="006B0357"/>
    <w:rsid w:val="006B0432"/>
    <w:rsid w:val="006B055B"/>
    <w:rsid w:val="006B0858"/>
    <w:rsid w:val="006B0CBC"/>
    <w:rsid w:val="006B1008"/>
    <w:rsid w:val="006B1155"/>
    <w:rsid w:val="006B115E"/>
    <w:rsid w:val="006B14AD"/>
    <w:rsid w:val="006B15C2"/>
    <w:rsid w:val="006B1D76"/>
    <w:rsid w:val="006B1F20"/>
    <w:rsid w:val="006B1FE3"/>
    <w:rsid w:val="006B23CD"/>
    <w:rsid w:val="006B27C8"/>
    <w:rsid w:val="006B2845"/>
    <w:rsid w:val="006B2957"/>
    <w:rsid w:val="006B2CE0"/>
    <w:rsid w:val="006B2D0B"/>
    <w:rsid w:val="006B2EE2"/>
    <w:rsid w:val="006B2F14"/>
    <w:rsid w:val="006B3ADC"/>
    <w:rsid w:val="006B3FD6"/>
    <w:rsid w:val="006B41BE"/>
    <w:rsid w:val="006B41D0"/>
    <w:rsid w:val="006B4459"/>
    <w:rsid w:val="006B48BD"/>
    <w:rsid w:val="006B48D3"/>
    <w:rsid w:val="006B48DE"/>
    <w:rsid w:val="006B4A5A"/>
    <w:rsid w:val="006B4AC8"/>
    <w:rsid w:val="006B4C1B"/>
    <w:rsid w:val="006B5374"/>
    <w:rsid w:val="006B55DE"/>
    <w:rsid w:val="006B5612"/>
    <w:rsid w:val="006B57FE"/>
    <w:rsid w:val="006B5E4A"/>
    <w:rsid w:val="006B619E"/>
    <w:rsid w:val="006B6570"/>
    <w:rsid w:val="006B69F5"/>
    <w:rsid w:val="006B6B53"/>
    <w:rsid w:val="006B6FAE"/>
    <w:rsid w:val="006B7144"/>
    <w:rsid w:val="006B753F"/>
    <w:rsid w:val="006B760E"/>
    <w:rsid w:val="006B768B"/>
    <w:rsid w:val="006B77C5"/>
    <w:rsid w:val="006B7AAF"/>
    <w:rsid w:val="006B7F69"/>
    <w:rsid w:val="006C0290"/>
    <w:rsid w:val="006C02BB"/>
    <w:rsid w:val="006C03A0"/>
    <w:rsid w:val="006C03DE"/>
    <w:rsid w:val="006C0423"/>
    <w:rsid w:val="006C04A5"/>
    <w:rsid w:val="006C09EA"/>
    <w:rsid w:val="006C0DD6"/>
    <w:rsid w:val="006C1745"/>
    <w:rsid w:val="006C18BC"/>
    <w:rsid w:val="006C1CAE"/>
    <w:rsid w:val="006C1D23"/>
    <w:rsid w:val="006C22E5"/>
    <w:rsid w:val="006C267F"/>
    <w:rsid w:val="006C26CC"/>
    <w:rsid w:val="006C27C5"/>
    <w:rsid w:val="006C2A59"/>
    <w:rsid w:val="006C2A62"/>
    <w:rsid w:val="006C2A72"/>
    <w:rsid w:val="006C2B8D"/>
    <w:rsid w:val="006C3220"/>
    <w:rsid w:val="006C3384"/>
    <w:rsid w:val="006C3798"/>
    <w:rsid w:val="006C3850"/>
    <w:rsid w:val="006C3885"/>
    <w:rsid w:val="006C391C"/>
    <w:rsid w:val="006C3AD9"/>
    <w:rsid w:val="006C3ECB"/>
    <w:rsid w:val="006C43E5"/>
    <w:rsid w:val="006C4569"/>
    <w:rsid w:val="006C4DA8"/>
    <w:rsid w:val="006C4DC4"/>
    <w:rsid w:val="006C5152"/>
    <w:rsid w:val="006C53B4"/>
    <w:rsid w:val="006C5689"/>
    <w:rsid w:val="006C58FC"/>
    <w:rsid w:val="006C5F7D"/>
    <w:rsid w:val="006C60B4"/>
    <w:rsid w:val="006C61B5"/>
    <w:rsid w:val="006C65D1"/>
    <w:rsid w:val="006C6842"/>
    <w:rsid w:val="006C6EC6"/>
    <w:rsid w:val="006C7487"/>
    <w:rsid w:val="006C7AA0"/>
    <w:rsid w:val="006C7AE8"/>
    <w:rsid w:val="006C7CFF"/>
    <w:rsid w:val="006C7D1A"/>
    <w:rsid w:val="006D0141"/>
    <w:rsid w:val="006D0318"/>
    <w:rsid w:val="006D04F7"/>
    <w:rsid w:val="006D07B2"/>
    <w:rsid w:val="006D07CF"/>
    <w:rsid w:val="006D0A0E"/>
    <w:rsid w:val="006D0BC3"/>
    <w:rsid w:val="006D0D52"/>
    <w:rsid w:val="006D0E4A"/>
    <w:rsid w:val="006D0F7E"/>
    <w:rsid w:val="006D111C"/>
    <w:rsid w:val="006D1462"/>
    <w:rsid w:val="006D1538"/>
    <w:rsid w:val="006D177A"/>
    <w:rsid w:val="006D1838"/>
    <w:rsid w:val="006D1846"/>
    <w:rsid w:val="006D1A7E"/>
    <w:rsid w:val="006D1B00"/>
    <w:rsid w:val="006D1C1F"/>
    <w:rsid w:val="006D1DED"/>
    <w:rsid w:val="006D1F3E"/>
    <w:rsid w:val="006D207E"/>
    <w:rsid w:val="006D2135"/>
    <w:rsid w:val="006D2301"/>
    <w:rsid w:val="006D253B"/>
    <w:rsid w:val="006D2543"/>
    <w:rsid w:val="006D28AB"/>
    <w:rsid w:val="006D2BC1"/>
    <w:rsid w:val="006D3299"/>
    <w:rsid w:val="006D3314"/>
    <w:rsid w:val="006D3787"/>
    <w:rsid w:val="006D3AC8"/>
    <w:rsid w:val="006D3BB7"/>
    <w:rsid w:val="006D3CFE"/>
    <w:rsid w:val="006D3F67"/>
    <w:rsid w:val="006D3FA6"/>
    <w:rsid w:val="006D4414"/>
    <w:rsid w:val="006D5017"/>
    <w:rsid w:val="006D5026"/>
    <w:rsid w:val="006D528F"/>
    <w:rsid w:val="006D5A18"/>
    <w:rsid w:val="006D5F53"/>
    <w:rsid w:val="006D63A7"/>
    <w:rsid w:val="006D654F"/>
    <w:rsid w:val="006D68D7"/>
    <w:rsid w:val="006D6A45"/>
    <w:rsid w:val="006D6A69"/>
    <w:rsid w:val="006D6B4D"/>
    <w:rsid w:val="006D6DD5"/>
    <w:rsid w:val="006D713E"/>
    <w:rsid w:val="006D74EF"/>
    <w:rsid w:val="006E0292"/>
    <w:rsid w:val="006E0515"/>
    <w:rsid w:val="006E057B"/>
    <w:rsid w:val="006E05AF"/>
    <w:rsid w:val="006E06BA"/>
    <w:rsid w:val="006E09A7"/>
    <w:rsid w:val="006E0A8C"/>
    <w:rsid w:val="006E0D55"/>
    <w:rsid w:val="006E0E39"/>
    <w:rsid w:val="006E1180"/>
    <w:rsid w:val="006E11A9"/>
    <w:rsid w:val="006E15B2"/>
    <w:rsid w:val="006E1A7A"/>
    <w:rsid w:val="006E1D9C"/>
    <w:rsid w:val="006E1FE3"/>
    <w:rsid w:val="006E1FEF"/>
    <w:rsid w:val="006E2343"/>
    <w:rsid w:val="006E255F"/>
    <w:rsid w:val="006E283D"/>
    <w:rsid w:val="006E2990"/>
    <w:rsid w:val="006E2B31"/>
    <w:rsid w:val="006E2B55"/>
    <w:rsid w:val="006E2B8A"/>
    <w:rsid w:val="006E2D99"/>
    <w:rsid w:val="006E2E9B"/>
    <w:rsid w:val="006E307C"/>
    <w:rsid w:val="006E3AC8"/>
    <w:rsid w:val="006E3F0D"/>
    <w:rsid w:val="006E4069"/>
    <w:rsid w:val="006E4110"/>
    <w:rsid w:val="006E4A5B"/>
    <w:rsid w:val="006E4C7E"/>
    <w:rsid w:val="006E4D12"/>
    <w:rsid w:val="006E4E20"/>
    <w:rsid w:val="006E4E88"/>
    <w:rsid w:val="006E4F00"/>
    <w:rsid w:val="006E4F3E"/>
    <w:rsid w:val="006E515E"/>
    <w:rsid w:val="006E51D2"/>
    <w:rsid w:val="006E52AD"/>
    <w:rsid w:val="006E5521"/>
    <w:rsid w:val="006E5534"/>
    <w:rsid w:val="006E57E1"/>
    <w:rsid w:val="006E5942"/>
    <w:rsid w:val="006E5B90"/>
    <w:rsid w:val="006E5FC6"/>
    <w:rsid w:val="006E6102"/>
    <w:rsid w:val="006E62EC"/>
    <w:rsid w:val="006E646B"/>
    <w:rsid w:val="006E6520"/>
    <w:rsid w:val="006E6907"/>
    <w:rsid w:val="006E6E7B"/>
    <w:rsid w:val="006E73CA"/>
    <w:rsid w:val="006E7849"/>
    <w:rsid w:val="006E7DC9"/>
    <w:rsid w:val="006F00D3"/>
    <w:rsid w:val="006F0337"/>
    <w:rsid w:val="006F0839"/>
    <w:rsid w:val="006F1430"/>
    <w:rsid w:val="006F172C"/>
    <w:rsid w:val="006F1750"/>
    <w:rsid w:val="006F1752"/>
    <w:rsid w:val="006F17E2"/>
    <w:rsid w:val="006F193F"/>
    <w:rsid w:val="006F1A1F"/>
    <w:rsid w:val="006F1A29"/>
    <w:rsid w:val="006F2142"/>
    <w:rsid w:val="006F227B"/>
    <w:rsid w:val="006F2551"/>
    <w:rsid w:val="006F2E1D"/>
    <w:rsid w:val="006F3C6A"/>
    <w:rsid w:val="006F3E10"/>
    <w:rsid w:val="006F3E78"/>
    <w:rsid w:val="006F3E81"/>
    <w:rsid w:val="006F3E97"/>
    <w:rsid w:val="006F40ED"/>
    <w:rsid w:val="006F42F9"/>
    <w:rsid w:val="006F491D"/>
    <w:rsid w:val="006F49CA"/>
    <w:rsid w:val="006F4B0D"/>
    <w:rsid w:val="006F4B4D"/>
    <w:rsid w:val="006F4F13"/>
    <w:rsid w:val="006F4FD9"/>
    <w:rsid w:val="006F512A"/>
    <w:rsid w:val="006F5253"/>
    <w:rsid w:val="006F52D0"/>
    <w:rsid w:val="006F55E7"/>
    <w:rsid w:val="006F5C06"/>
    <w:rsid w:val="006F5CE6"/>
    <w:rsid w:val="006F5F5B"/>
    <w:rsid w:val="006F62C1"/>
    <w:rsid w:val="006F66A4"/>
    <w:rsid w:val="006F70A6"/>
    <w:rsid w:val="006F722D"/>
    <w:rsid w:val="006F76D8"/>
    <w:rsid w:val="006F7BF9"/>
    <w:rsid w:val="006F7F7D"/>
    <w:rsid w:val="007003B9"/>
    <w:rsid w:val="007009BE"/>
    <w:rsid w:val="00700A0D"/>
    <w:rsid w:val="0070106A"/>
    <w:rsid w:val="00701443"/>
    <w:rsid w:val="00701F0A"/>
    <w:rsid w:val="00701F3A"/>
    <w:rsid w:val="00701F9B"/>
    <w:rsid w:val="007021DA"/>
    <w:rsid w:val="00702279"/>
    <w:rsid w:val="007022E1"/>
    <w:rsid w:val="00702307"/>
    <w:rsid w:val="0070237A"/>
    <w:rsid w:val="007023B3"/>
    <w:rsid w:val="00702577"/>
    <w:rsid w:val="00702657"/>
    <w:rsid w:val="007027E7"/>
    <w:rsid w:val="00702A6B"/>
    <w:rsid w:val="00702ED1"/>
    <w:rsid w:val="0070385D"/>
    <w:rsid w:val="007038EA"/>
    <w:rsid w:val="00703998"/>
    <w:rsid w:val="00703A9A"/>
    <w:rsid w:val="00703CEF"/>
    <w:rsid w:val="007043EB"/>
    <w:rsid w:val="00704957"/>
    <w:rsid w:val="00704994"/>
    <w:rsid w:val="00704DF6"/>
    <w:rsid w:val="0070549A"/>
    <w:rsid w:val="00705632"/>
    <w:rsid w:val="0070567A"/>
    <w:rsid w:val="007057BC"/>
    <w:rsid w:val="007059DB"/>
    <w:rsid w:val="00705AC8"/>
    <w:rsid w:val="00705F22"/>
    <w:rsid w:val="0070618C"/>
    <w:rsid w:val="00706453"/>
    <w:rsid w:val="00706692"/>
    <w:rsid w:val="00706B7D"/>
    <w:rsid w:val="00706F1C"/>
    <w:rsid w:val="0070721D"/>
    <w:rsid w:val="007072B9"/>
    <w:rsid w:val="0070781E"/>
    <w:rsid w:val="007101B6"/>
    <w:rsid w:val="0071039E"/>
    <w:rsid w:val="00710806"/>
    <w:rsid w:val="00710BB5"/>
    <w:rsid w:val="00710E08"/>
    <w:rsid w:val="00711262"/>
    <w:rsid w:val="007114E3"/>
    <w:rsid w:val="007115C8"/>
    <w:rsid w:val="0071182F"/>
    <w:rsid w:val="00711CA6"/>
    <w:rsid w:val="00711CBD"/>
    <w:rsid w:val="00711DFD"/>
    <w:rsid w:val="00712144"/>
    <w:rsid w:val="007128B0"/>
    <w:rsid w:val="00712A00"/>
    <w:rsid w:val="0071321C"/>
    <w:rsid w:val="007133C3"/>
    <w:rsid w:val="00713616"/>
    <w:rsid w:val="007136A5"/>
    <w:rsid w:val="007137C7"/>
    <w:rsid w:val="00713C0B"/>
    <w:rsid w:val="00713C3E"/>
    <w:rsid w:val="00713CA7"/>
    <w:rsid w:val="00713FC0"/>
    <w:rsid w:val="007142E0"/>
    <w:rsid w:val="007144A7"/>
    <w:rsid w:val="007146B0"/>
    <w:rsid w:val="007146EB"/>
    <w:rsid w:val="00714836"/>
    <w:rsid w:val="00714A25"/>
    <w:rsid w:val="00714B09"/>
    <w:rsid w:val="00714B71"/>
    <w:rsid w:val="00714D23"/>
    <w:rsid w:val="00715156"/>
    <w:rsid w:val="0071572A"/>
    <w:rsid w:val="0071586D"/>
    <w:rsid w:val="00715C76"/>
    <w:rsid w:val="00715ECA"/>
    <w:rsid w:val="00716174"/>
    <w:rsid w:val="00716213"/>
    <w:rsid w:val="0071628B"/>
    <w:rsid w:val="00716CD9"/>
    <w:rsid w:val="00716CE5"/>
    <w:rsid w:val="00716D69"/>
    <w:rsid w:val="00717722"/>
    <w:rsid w:val="00717B42"/>
    <w:rsid w:val="00717BF4"/>
    <w:rsid w:val="00717CBD"/>
    <w:rsid w:val="00717E14"/>
    <w:rsid w:val="00717F5D"/>
    <w:rsid w:val="00717FFC"/>
    <w:rsid w:val="007201E5"/>
    <w:rsid w:val="007201FE"/>
    <w:rsid w:val="0072020C"/>
    <w:rsid w:val="0072020F"/>
    <w:rsid w:val="00720426"/>
    <w:rsid w:val="007204A5"/>
    <w:rsid w:val="00720519"/>
    <w:rsid w:val="00720539"/>
    <w:rsid w:val="00720744"/>
    <w:rsid w:val="0072092D"/>
    <w:rsid w:val="00720BA6"/>
    <w:rsid w:val="00720F1B"/>
    <w:rsid w:val="0072109C"/>
    <w:rsid w:val="0072120D"/>
    <w:rsid w:val="00721374"/>
    <w:rsid w:val="00721E0B"/>
    <w:rsid w:val="007229A5"/>
    <w:rsid w:val="007229AA"/>
    <w:rsid w:val="00722A0F"/>
    <w:rsid w:val="00722A6B"/>
    <w:rsid w:val="00722DB8"/>
    <w:rsid w:val="007230DD"/>
    <w:rsid w:val="007235E3"/>
    <w:rsid w:val="007241E7"/>
    <w:rsid w:val="007244BE"/>
    <w:rsid w:val="007244BF"/>
    <w:rsid w:val="00724542"/>
    <w:rsid w:val="0072474A"/>
    <w:rsid w:val="00724831"/>
    <w:rsid w:val="007248AB"/>
    <w:rsid w:val="00724C83"/>
    <w:rsid w:val="00724DE9"/>
    <w:rsid w:val="00724FAC"/>
    <w:rsid w:val="00725084"/>
    <w:rsid w:val="00725289"/>
    <w:rsid w:val="007256B7"/>
    <w:rsid w:val="00725D4E"/>
    <w:rsid w:val="00725D5C"/>
    <w:rsid w:val="00725D96"/>
    <w:rsid w:val="00725FE0"/>
    <w:rsid w:val="0072639D"/>
    <w:rsid w:val="00726497"/>
    <w:rsid w:val="007264BA"/>
    <w:rsid w:val="0072662F"/>
    <w:rsid w:val="007267E8"/>
    <w:rsid w:val="00727071"/>
    <w:rsid w:val="00727149"/>
    <w:rsid w:val="007271F2"/>
    <w:rsid w:val="0072723E"/>
    <w:rsid w:val="0072731B"/>
    <w:rsid w:val="0072737E"/>
    <w:rsid w:val="00727471"/>
    <w:rsid w:val="00727583"/>
    <w:rsid w:val="007277C5"/>
    <w:rsid w:val="00727BD3"/>
    <w:rsid w:val="00730182"/>
    <w:rsid w:val="00730A54"/>
    <w:rsid w:val="00731052"/>
    <w:rsid w:val="00731095"/>
    <w:rsid w:val="007312D8"/>
    <w:rsid w:val="007312E1"/>
    <w:rsid w:val="0073185A"/>
    <w:rsid w:val="00731A7E"/>
    <w:rsid w:val="00731F82"/>
    <w:rsid w:val="007320FF"/>
    <w:rsid w:val="0073212A"/>
    <w:rsid w:val="0073221D"/>
    <w:rsid w:val="007322BF"/>
    <w:rsid w:val="007324F8"/>
    <w:rsid w:val="00732863"/>
    <w:rsid w:val="00732970"/>
    <w:rsid w:val="007329BA"/>
    <w:rsid w:val="00732C93"/>
    <w:rsid w:val="0073383D"/>
    <w:rsid w:val="00733DD6"/>
    <w:rsid w:val="00734345"/>
    <w:rsid w:val="00734347"/>
    <w:rsid w:val="00734392"/>
    <w:rsid w:val="007343DA"/>
    <w:rsid w:val="00734575"/>
    <w:rsid w:val="0073475F"/>
    <w:rsid w:val="0073478E"/>
    <w:rsid w:val="00734B40"/>
    <w:rsid w:val="007350A1"/>
    <w:rsid w:val="007353D9"/>
    <w:rsid w:val="00735411"/>
    <w:rsid w:val="00735565"/>
    <w:rsid w:val="00735A6B"/>
    <w:rsid w:val="00735C78"/>
    <w:rsid w:val="00735E73"/>
    <w:rsid w:val="00736060"/>
    <w:rsid w:val="00736423"/>
    <w:rsid w:val="00736424"/>
    <w:rsid w:val="00736484"/>
    <w:rsid w:val="007364CF"/>
    <w:rsid w:val="00736853"/>
    <w:rsid w:val="00736AA1"/>
    <w:rsid w:val="00736AD4"/>
    <w:rsid w:val="00736C8D"/>
    <w:rsid w:val="007373A9"/>
    <w:rsid w:val="0073740B"/>
    <w:rsid w:val="0073746D"/>
    <w:rsid w:val="00737829"/>
    <w:rsid w:val="00737B86"/>
    <w:rsid w:val="00737F30"/>
    <w:rsid w:val="00740030"/>
    <w:rsid w:val="007408B6"/>
    <w:rsid w:val="00740C1D"/>
    <w:rsid w:val="00740E0A"/>
    <w:rsid w:val="0074111A"/>
    <w:rsid w:val="007411C1"/>
    <w:rsid w:val="00741685"/>
    <w:rsid w:val="00741914"/>
    <w:rsid w:val="00741A38"/>
    <w:rsid w:val="00741B1B"/>
    <w:rsid w:val="00741B9A"/>
    <w:rsid w:val="00741C47"/>
    <w:rsid w:val="00741C99"/>
    <w:rsid w:val="0074293C"/>
    <w:rsid w:val="00742B43"/>
    <w:rsid w:val="00742B9F"/>
    <w:rsid w:val="00742D83"/>
    <w:rsid w:val="00742FD3"/>
    <w:rsid w:val="007431F9"/>
    <w:rsid w:val="00743249"/>
    <w:rsid w:val="0074390B"/>
    <w:rsid w:val="00743D26"/>
    <w:rsid w:val="00743D4F"/>
    <w:rsid w:val="00743DC4"/>
    <w:rsid w:val="007440E3"/>
    <w:rsid w:val="0074419E"/>
    <w:rsid w:val="007443AE"/>
    <w:rsid w:val="007443C5"/>
    <w:rsid w:val="00744491"/>
    <w:rsid w:val="007444A1"/>
    <w:rsid w:val="00744778"/>
    <w:rsid w:val="007447D0"/>
    <w:rsid w:val="00744A55"/>
    <w:rsid w:val="00744B4D"/>
    <w:rsid w:val="00744C7C"/>
    <w:rsid w:val="007451D4"/>
    <w:rsid w:val="007452A3"/>
    <w:rsid w:val="007453DE"/>
    <w:rsid w:val="0074540F"/>
    <w:rsid w:val="0074570B"/>
    <w:rsid w:val="00745749"/>
    <w:rsid w:val="007458CB"/>
    <w:rsid w:val="00745C64"/>
    <w:rsid w:val="00745E06"/>
    <w:rsid w:val="0074650B"/>
    <w:rsid w:val="0074671C"/>
    <w:rsid w:val="007469DD"/>
    <w:rsid w:val="00746D97"/>
    <w:rsid w:val="007471D5"/>
    <w:rsid w:val="00747324"/>
    <w:rsid w:val="007474B6"/>
    <w:rsid w:val="00747640"/>
    <w:rsid w:val="007476C5"/>
    <w:rsid w:val="00747C91"/>
    <w:rsid w:val="00747F41"/>
    <w:rsid w:val="007501CF"/>
    <w:rsid w:val="0075038D"/>
    <w:rsid w:val="007506E4"/>
    <w:rsid w:val="0075074A"/>
    <w:rsid w:val="0075136A"/>
    <w:rsid w:val="0075177E"/>
    <w:rsid w:val="00751CBD"/>
    <w:rsid w:val="00751EE7"/>
    <w:rsid w:val="00751F80"/>
    <w:rsid w:val="00752024"/>
    <w:rsid w:val="00752794"/>
    <w:rsid w:val="00752847"/>
    <w:rsid w:val="00752B5E"/>
    <w:rsid w:val="007536B6"/>
    <w:rsid w:val="0075375A"/>
    <w:rsid w:val="0075377B"/>
    <w:rsid w:val="0075382D"/>
    <w:rsid w:val="00753970"/>
    <w:rsid w:val="0075399E"/>
    <w:rsid w:val="00753A48"/>
    <w:rsid w:val="00754040"/>
    <w:rsid w:val="007543CE"/>
    <w:rsid w:val="00754459"/>
    <w:rsid w:val="007549E2"/>
    <w:rsid w:val="00754A58"/>
    <w:rsid w:val="00754C86"/>
    <w:rsid w:val="00754CA5"/>
    <w:rsid w:val="00754D15"/>
    <w:rsid w:val="00755014"/>
    <w:rsid w:val="0075518D"/>
    <w:rsid w:val="00755253"/>
    <w:rsid w:val="007552C7"/>
    <w:rsid w:val="007557CE"/>
    <w:rsid w:val="00755BC8"/>
    <w:rsid w:val="00755F0C"/>
    <w:rsid w:val="0075639F"/>
    <w:rsid w:val="0075683A"/>
    <w:rsid w:val="00756A22"/>
    <w:rsid w:val="00756CA1"/>
    <w:rsid w:val="00756E82"/>
    <w:rsid w:val="00756EFF"/>
    <w:rsid w:val="007571FE"/>
    <w:rsid w:val="007573AC"/>
    <w:rsid w:val="0075742B"/>
    <w:rsid w:val="00757798"/>
    <w:rsid w:val="00757E12"/>
    <w:rsid w:val="00757ECE"/>
    <w:rsid w:val="00760093"/>
    <w:rsid w:val="00760461"/>
    <w:rsid w:val="0076055D"/>
    <w:rsid w:val="00760F7B"/>
    <w:rsid w:val="0076104F"/>
    <w:rsid w:val="0076165E"/>
    <w:rsid w:val="00761902"/>
    <w:rsid w:val="00761B22"/>
    <w:rsid w:val="00761B51"/>
    <w:rsid w:val="00761DF9"/>
    <w:rsid w:val="00761ECA"/>
    <w:rsid w:val="0076230B"/>
    <w:rsid w:val="007628AF"/>
    <w:rsid w:val="00762A9F"/>
    <w:rsid w:val="00763535"/>
    <w:rsid w:val="007635F9"/>
    <w:rsid w:val="00763789"/>
    <w:rsid w:val="00763791"/>
    <w:rsid w:val="00763ED8"/>
    <w:rsid w:val="00763FD0"/>
    <w:rsid w:val="007644CB"/>
    <w:rsid w:val="007646B4"/>
    <w:rsid w:val="00764BD8"/>
    <w:rsid w:val="00764FE6"/>
    <w:rsid w:val="007653B7"/>
    <w:rsid w:val="007654A8"/>
    <w:rsid w:val="00765F29"/>
    <w:rsid w:val="0076646C"/>
    <w:rsid w:val="007665E1"/>
    <w:rsid w:val="00766972"/>
    <w:rsid w:val="007669D1"/>
    <w:rsid w:val="00766FE3"/>
    <w:rsid w:val="0076721C"/>
    <w:rsid w:val="00767374"/>
    <w:rsid w:val="00767C60"/>
    <w:rsid w:val="0077003E"/>
    <w:rsid w:val="007709A4"/>
    <w:rsid w:val="0077145E"/>
    <w:rsid w:val="00771C11"/>
    <w:rsid w:val="00772BF5"/>
    <w:rsid w:val="00772D45"/>
    <w:rsid w:val="0077311D"/>
    <w:rsid w:val="00773FE5"/>
    <w:rsid w:val="00774110"/>
    <w:rsid w:val="007742FE"/>
    <w:rsid w:val="007743C6"/>
    <w:rsid w:val="0077446B"/>
    <w:rsid w:val="0077479B"/>
    <w:rsid w:val="00774AE3"/>
    <w:rsid w:val="00774BC4"/>
    <w:rsid w:val="007750C1"/>
    <w:rsid w:val="007752EC"/>
    <w:rsid w:val="007754B9"/>
    <w:rsid w:val="00775532"/>
    <w:rsid w:val="0077564D"/>
    <w:rsid w:val="00775C03"/>
    <w:rsid w:val="0077683E"/>
    <w:rsid w:val="0077697E"/>
    <w:rsid w:val="00776A55"/>
    <w:rsid w:val="00776FAB"/>
    <w:rsid w:val="007779D2"/>
    <w:rsid w:val="00777DA3"/>
    <w:rsid w:val="007802EC"/>
    <w:rsid w:val="00780374"/>
    <w:rsid w:val="0078041E"/>
    <w:rsid w:val="00780443"/>
    <w:rsid w:val="00780B3D"/>
    <w:rsid w:val="00780BB6"/>
    <w:rsid w:val="00780F0B"/>
    <w:rsid w:val="00780F5B"/>
    <w:rsid w:val="00780F7C"/>
    <w:rsid w:val="00780FB2"/>
    <w:rsid w:val="007811F5"/>
    <w:rsid w:val="00781264"/>
    <w:rsid w:val="0078143B"/>
    <w:rsid w:val="00781763"/>
    <w:rsid w:val="007818E9"/>
    <w:rsid w:val="00781A9E"/>
    <w:rsid w:val="00781CA7"/>
    <w:rsid w:val="007823A1"/>
    <w:rsid w:val="007824F0"/>
    <w:rsid w:val="00782614"/>
    <w:rsid w:val="00782809"/>
    <w:rsid w:val="007829EC"/>
    <w:rsid w:val="00782BA2"/>
    <w:rsid w:val="00782CCE"/>
    <w:rsid w:val="00782D90"/>
    <w:rsid w:val="00782DDD"/>
    <w:rsid w:val="0078307F"/>
    <w:rsid w:val="007832AD"/>
    <w:rsid w:val="007837C2"/>
    <w:rsid w:val="00783E77"/>
    <w:rsid w:val="007842CF"/>
    <w:rsid w:val="007848A5"/>
    <w:rsid w:val="00784D4A"/>
    <w:rsid w:val="00784D78"/>
    <w:rsid w:val="00784FD2"/>
    <w:rsid w:val="00785076"/>
    <w:rsid w:val="00785126"/>
    <w:rsid w:val="0078527A"/>
    <w:rsid w:val="0078532C"/>
    <w:rsid w:val="007855E3"/>
    <w:rsid w:val="00785BC6"/>
    <w:rsid w:val="00785F97"/>
    <w:rsid w:val="0078627A"/>
    <w:rsid w:val="00786312"/>
    <w:rsid w:val="00786339"/>
    <w:rsid w:val="00786B19"/>
    <w:rsid w:val="00786E89"/>
    <w:rsid w:val="00786F65"/>
    <w:rsid w:val="0078738D"/>
    <w:rsid w:val="00790253"/>
    <w:rsid w:val="007907A3"/>
    <w:rsid w:val="007909A2"/>
    <w:rsid w:val="007909A8"/>
    <w:rsid w:val="007909F4"/>
    <w:rsid w:val="00790D78"/>
    <w:rsid w:val="00790E8D"/>
    <w:rsid w:val="0079190D"/>
    <w:rsid w:val="00791B7C"/>
    <w:rsid w:val="0079224A"/>
    <w:rsid w:val="007926BE"/>
    <w:rsid w:val="0079272E"/>
    <w:rsid w:val="007928E6"/>
    <w:rsid w:val="00792B32"/>
    <w:rsid w:val="00792C31"/>
    <w:rsid w:val="00792E3B"/>
    <w:rsid w:val="007930DC"/>
    <w:rsid w:val="0079326E"/>
    <w:rsid w:val="007932C5"/>
    <w:rsid w:val="00793816"/>
    <w:rsid w:val="00793FC8"/>
    <w:rsid w:val="007940F5"/>
    <w:rsid w:val="0079430F"/>
    <w:rsid w:val="0079440D"/>
    <w:rsid w:val="00794641"/>
    <w:rsid w:val="007948BA"/>
    <w:rsid w:val="007949C5"/>
    <w:rsid w:val="00795535"/>
    <w:rsid w:val="00795599"/>
    <w:rsid w:val="00795721"/>
    <w:rsid w:val="00795784"/>
    <w:rsid w:val="00795795"/>
    <w:rsid w:val="007958F1"/>
    <w:rsid w:val="00795D2B"/>
    <w:rsid w:val="00795D53"/>
    <w:rsid w:val="0079632E"/>
    <w:rsid w:val="0079640A"/>
    <w:rsid w:val="007965C2"/>
    <w:rsid w:val="007967CB"/>
    <w:rsid w:val="00796B74"/>
    <w:rsid w:val="007970B1"/>
    <w:rsid w:val="0079794B"/>
    <w:rsid w:val="00797DB2"/>
    <w:rsid w:val="007A02C0"/>
    <w:rsid w:val="007A02F5"/>
    <w:rsid w:val="007A0626"/>
    <w:rsid w:val="007A0C7B"/>
    <w:rsid w:val="007A0E07"/>
    <w:rsid w:val="007A0F12"/>
    <w:rsid w:val="007A10E4"/>
    <w:rsid w:val="007A113E"/>
    <w:rsid w:val="007A11DF"/>
    <w:rsid w:val="007A18EC"/>
    <w:rsid w:val="007A1ED2"/>
    <w:rsid w:val="007A2017"/>
    <w:rsid w:val="007A2032"/>
    <w:rsid w:val="007A2189"/>
    <w:rsid w:val="007A249F"/>
    <w:rsid w:val="007A2621"/>
    <w:rsid w:val="007A2B83"/>
    <w:rsid w:val="007A35AB"/>
    <w:rsid w:val="007A3C1B"/>
    <w:rsid w:val="007A3C54"/>
    <w:rsid w:val="007A3C67"/>
    <w:rsid w:val="007A3DEC"/>
    <w:rsid w:val="007A4317"/>
    <w:rsid w:val="007A4330"/>
    <w:rsid w:val="007A4D28"/>
    <w:rsid w:val="007A51EC"/>
    <w:rsid w:val="007A5210"/>
    <w:rsid w:val="007A54E2"/>
    <w:rsid w:val="007A5506"/>
    <w:rsid w:val="007A5735"/>
    <w:rsid w:val="007A5AC6"/>
    <w:rsid w:val="007A6145"/>
    <w:rsid w:val="007A64AC"/>
    <w:rsid w:val="007A658A"/>
    <w:rsid w:val="007A66F8"/>
    <w:rsid w:val="007A6872"/>
    <w:rsid w:val="007A6883"/>
    <w:rsid w:val="007A6D42"/>
    <w:rsid w:val="007A7005"/>
    <w:rsid w:val="007A741D"/>
    <w:rsid w:val="007A7594"/>
    <w:rsid w:val="007A7C02"/>
    <w:rsid w:val="007B00F9"/>
    <w:rsid w:val="007B01C3"/>
    <w:rsid w:val="007B0265"/>
    <w:rsid w:val="007B02A6"/>
    <w:rsid w:val="007B09C4"/>
    <w:rsid w:val="007B1212"/>
    <w:rsid w:val="007B1291"/>
    <w:rsid w:val="007B1AE8"/>
    <w:rsid w:val="007B2279"/>
    <w:rsid w:val="007B2DE2"/>
    <w:rsid w:val="007B3253"/>
    <w:rsid w:val="007B3301"/>
    <w:rsid w:val="007B3A0E"/>
    <w:rsid w:val="007B3BFA"/>
    <w:rsid w:val="007B3D42"/>
    <w:rsid w:val="007B3F9D"/>
    <w:rsid w:val="007B43C3"/>
    <w:rsid w:val="007B47A1"/>
    <w:rsid w:val="007B5083"/>
    <w:rsid w:val="007B5300"/>
    <w:rsid w:val="007B557F"/>
    <w:rsid w:val="007B59DD"/>
    <w:rsid w:val="007B5C4A"/>
    <w:rsid w:val="007B5DDD"/>
    <w:rsid w:val="007B5FE0"/>
    <w:rsid w:val="007B6194"/>
    <w:rsid w:val="007B6913"/>
    <w:rsid w:val="007B6D23"/>
    <w:rsid w:val="007B6F35"/>
    <w:rsid w:val="007B6F79"/>
    <w:rsid w:val="007B713F"/>
    <w:rsid w:val="007B72BC"/>
    <w:rsid w:val="007B74BF"/>
    <w:rsid w:val="007B7938"/>
    <w:rsid w:val="007C05DE"/>
    <w:rsid w:val="007C0B29"/>
    <w:rsid w:val="007C0B48"/>
    <w:rsid w:val="007C0D74"/>
    <w:rsid w:val="007C0D8E"/>
    <w:rsid w:val="007C0DBE"/>
    <w:rsid w:val="007C1113"/>
    <w:rsid w:val="007C1516"/>
    <w:rsid w:val="007C1749"/>
    <w:rsid w:val="007C188E"/>
    <w:rsid w:val="007C1C5C"/>
    <w:rsid w:val="007C1C71"/>
    <w:rsid w:val="007C1CCB"/>
    <w:rsid w:val="007C2043"/>
    <w:rsid w:val="007C217B"/>
    <w:rsid w:val="007C269C"/>
    <w:rsid w:val="007C2913"/>
    <w:rsid w:val="007C2A7F"/>
    <w:rsid w:val="007C31D1"/>
    <w:rsid w:val="007C3B09"/>
    <w:rsid w:val="007C3BE0"/>
    <w:rsid w:val="007C3F2F"/>
    <w:rsid w:val="007C3F4D"/>
    <w:rsid w:val="007C4353"/>
    <w:rsid w:val="007C44FD"/>
    <w:rsid w:val="007C4561"/>
    <w:rsid w:val="007C5104"/>
    <w:rsid w:val="007C5188"/>
    <w:rsid w:val="007C5361"/>
    <w:rsid w:val="007C5840"/>
    <w:rsid w:val="007C5DD2"/>
    <w:rsid w:val="007C62E1"/>
    <w:rsid w:val="007C658C"/>
    <w:rsid w:val="007C65DE"/>
    <w:rsid w:val="007C65E3"/>
    <w:rsid w:val="007C67B3"/>
    <w:rsid w:val="007C6CA0"/>
    <w:rsid w:val="007C71BD"/>
    <w:rsid w:val="007C7600"/>
    <w:rsid w:val="007C7650"/>
    <w:rsid w:val="007C783C"/>
    <w:rsid w:val="007C7897"/>
    <w:rsid w:val="007C7A62"/>
    <w:rsid w:val="007C7C83"/>
    <w:rsid w:val="007C7F6A"/>
    <w:rsid w:val="007D0037"/>
    <w:rsid w:val="007D003A"/>
    <w:rsid w:val="007D0383"/>
    <w:rsid w:val="007D03A2"/>
    <w:rsid w:val="007D0442"/>
    <w:rsid w:val="007D057F"/>
    <w:rsid w:val="007D07ED"/>
    <w:rsid w:val="007D0A40"/>
    <w:rsid w:val="007D0A7E"/>
    <w:rsid w:val="007D0DA8"/>
    <w:rsid w:val="007D11B2"/>
    <w:rsid w:val="007D151B"/>
    <w:rsid w:val="007D1C9F"/>
    <w:rsid w:val="007D227C"/>
    <w:rsid w:val="007D243C"/>
    <w:rsid w:val="007D2D06"/>
    <w:rsid w:val="007D3226"/>
    <w:rsid w:val="007D3632"/>
    <w:rsid w:val="007D370C"/>
    <w:rsid w:val="007D3C8C"/>
    <w:rsid w:val="007D3E13"/>
    <w:rsid w:val="007D3FF4"/>
    <w:rsid w:val="007D40C3"/>
    <w:rsid w:val="007D423C"/>
    <w:rsid w:val="007D42D1"/>
    <w:rsid w:val="007D466E"/>
    <w:rsid w:val="007D473F"/>
    <w:rsid w:val="007D481D"/>
    <w:rsid w:val="007D4D21"/>
    <w:rsid w:val="007D5800"/>
    <w:rsid w:val="007D5944"/>
    <w:rsid w:val="007D5E86"/>
    <w:rsid w:val="007D6029"/>
    <w:rsid w:val="007D605C"/>
    <w:rsid w:val="007D61F2"/>
    <w:rsid w:val="007D65CE"/>
    <w:rsid w:val="007D69EC"/>
    <w:rsid w:val="007D6EDB"/>
    <w:rsid w:val="007D6F0B"/>
    <w:rsid w:val="007D701A"/>
    <w:rsid w:val="007D7308"/>
    <w:rsid w:val="007D7665"/>
    <w:rsid w:val="007D76EE"/>
    <w:rsid w:val="007D774F"/>
    <w:rsid w:val="007D7940"/>
    <w:rsid w:val="007D7A1A"/>
    <w:rsid w:val="007D7CE8"/>
    <w:rsid w:val="007D7DEB"/>
    <w:rsid w:val="007E0023"/>
    <w:rsid w:val="007E0055"/>
    <w:rsid w:val="007E0B05"/>
    <w:rsid w:val="007E10B3"/>
    <w:rsid w:val="007E1123"/>
    <w:rsid w:val="007E11FE"/>
    <w:rsid w:val="007E15D1"/>
    <w:rsid w:val="007E15E5"/>
    <w:rsid w:val="007E1900"/>
    <w:rsid w:val="007E1CC3"/>
    <w:rsid w:val="007E1E70"/>
    <w:rsid w:val="007E21C3"/>
    <w:rsid w:val="007E21E9"/>
    <w:rsid w:val="007E2378"/>
    <w:rsid w:val="007E2772"/>
    <w:rsid w:val="007E2A80"/>
    <w:rsid w:val="007E2AB0"/>
    <w:rsid w:val="007E2E6D"/>
    <w:rsid w:val="007E30E3"/>
    <w:rsid w:val="007E32D5"/>
    <w:rsid w:val="007E388D"/>
    <w:rsid w:val="007E3965"/>
    <w:rsid w:val="007E39D9"/>
    <w:rsid w:val="007E3C7C"/>
    <w:rsid w:val="007E3CA4"/>
    <w:rsid w:val="007E3D79"/>
    <w:rsid w:val="007E3F04"/>
    <w:rsid w:val="007E3F3A"/>
    <w:rsid w:val="007E4391"/>
    <w:rsid w:val="007E44B8"/>
    <w:rsid w:val="007E460D"/>
    <w:rsid w:val="007E4790"/>
    <w:rsid w:val="007E4B73"/>
    <w:rsid w:val="007E4C28"/>
    <w:rsid w:val="007E50E2"/>
    <w:rsid w:val="007E5672"/>
    <w:rsid w:val="007E5827"/>
    <w:rsid w:val="007E5B47"/>
    <w:rsid w:val="007E5C70"/>
    <w:rsid w:val="007E5DEB"/>
    <w:rsid w:val="007E5EAD"/>
    <w:rsid w:val="007E60D2"/>
    <w:rsid w:val="007E66CC"/>
    <w:rsid w:val="007E6826"/>
    <w:rsid w:val="007E68CB"/>
    <w:rsid w:val="007E6C58"/>
    <w:rsid w:val="007E6E01"/>
    <w:rsid w:val="007E6F6D"/>
    <w:rsid w:val="007E71E4"/>
    <w:rsid w:val="007E7429"/>
    <w:rsid w:val="007E7913"/>
    <w:rsid w:val="007E79AC"/>
    <w:rsid w:val="007E7BD3"/>
    <w:rsid w:val="007F0586"/>
    <w:rsid w:val="007F0912"/>
    <w:rsid w:val="007F0971"/>
    <w:rsid w:val="007F0B4D"/>
    <w:rsid w:val="007F10C2"/>
    <w:rsid w:val="007F13B2"/>
    <w:rsid w:val="007F15B7"/>
    <w:rsid w:val="007F1771"/>
    <w:rsid w:val="007F18DC"/>
    <w:rsid w:val="007F1E51"/>
    <w:rsid w:val="007F1EC0"/>
    <w:rsid w:val="007F254C"/>
    <w:rsid w:val="007F27A8"/>
    <w:rsid w:val="007F2BAE"/>
    <w:rsid w:val="007F2F06"/>
    <w:rsid w:val="007F2FAC"/>
    <w:rsid w:val="007F309F"/>
    <w:rsid w:val="007F31BD"/>
    <w:rsid w:val="007F3350"/>
    <w:rsid w:val="007F365A"/>
    <w:rsid w:val="007F377D"/>
    <w:rsid w:val="007F39C1"/>
    <w:rsid w:val="007F3E7B"/>
    <w:rsid w:val="007F43E5"/>
    <w:rsid w:val="007F458A"/>
    <w:rsid w:val="007F45B8"/>
    <w:rsid w:val="007F4AA8"/>
    <w:rsid w:val="007F4C1E"/>
    <w:rsid w:val="007F6084"/>
    <w:rsid w:val="007F60A1"/>
    <w:rsid w:val="007F6309"/>
    <w:rsid w:val="007F632B"/>
    <w:rsid w:val="007F6531"/>
    <w:rsid w:val="007F66F2"/>
    <w:rsid w:val="007F6756"/>
    <w:rsid w:val="007F695D"/>
    <w:rsid w:val="007F6D42"/>
    <w:rsid w:val="007F6E8A"/>
    <w:rsid w:val="007F6FB3"/>
    <w:rsid w:val="007F71C1"/>
    <w:rsid w:val="007F765D"/>
    <w:rsid w:val="007F767F"/>
    <w:rsid w:val="007F76F7"/>
    <w:rsid w:val="007F796F"/>
    <w:rsid w:val="007F7B40"/>
    <w:rsid w:val="0080041D"/>
    <w:rsid w:val="00800999"/>
    <w:rsid w:val="00800C40"/>
    <w:rsid w:val="00800F1D"/>
    <w:rsid w:val="00801324"/>
    <w:rsid w:val="008018A5"/>
    <w:rsid w:val="00801EE1"/>
    <w:rsid w:val="00801F1F"/>
    <w:rsid w:val="008026DE"/>
    <w:rsid w:val="00802E74"/>
    <w:rsid w:val="00802EBE"/>
    <w:rsid w:val="00803001"/>
    <w:rsid w:val="00803226"/>
    <w:rsid w:val="00803332"/>
    <w:rsid w:val="00803668"/>
    <w:rsid w:val="00803856"/>
    <w:rsid w:val="00803948"/>
    <w:rsid w:val="00804038"/>
    <w:rsid w:val="0080452E"/>
    <w:rsid w:val="0080485E"/>
    <w:rsid w:val="00804BBF"/>
    <w:rsid w:val="00804CF9"/>
    <w:rsid w:val="00805158"/>
    <w:rsid w:val="00805489"/>
    <w:rsid w:val="008056DF"/>
    <w:rsid w:val="00805791"/>
    <w:rsid w:val="00805AC8"/>
    <w:rsid w:val="00805CE1"/>
    <w:rsid w:val="00805F6E"/>
    <w:rsid w:val="008065E4"/>
    <w:rsid w:val="00806953"/>
    <w:rsid w:val="00806C92"/>
    <w:rsid w:val="00806D43"/>
    <w:rsid w:val="00806E02"/>
    <w:rsid w:val="00806F3A"/>
    <w:rsid w:val="00807419"/>
    <w:rsid w:val="0080759B"/>
    <w:rsid w:val="008076B5"/>
    <w:rsid w:val="00807B13"/>
    <w:rsid w:val="00807B4F"/>
    <w:rsid w:val="00807BDF"/>
    <w:rsid w:val="00807E30"/>
    <w:rsid w:val="00807E56"/>
    <w:rsid w:val="0081018F"/>
    <w:rsid w:val="00810297"/>
    <w:rsid w:val="00810548"/>
    <w:rsid w:val="00810588"/>
    <w:rsid w:val="008106EF"/>
    <w:rsid w:val="008109F0"/>
    <w:rsid w:val="00810A27"/>
    <w:rsid w:val="00810A5F"/>
    <w:rsid w:val="00810A92"/>
    <w:rsid w:val="00810B17"/>
    <w:rsid w:val="00810D52"/>
    <w:rsid w:val="00811BE6"/>
    <w:rsid w:val="00812139"/>
    <w:rsid w:val="0081220A"/>
    <w:rsid w:val="00812454"/>
    <w:rsid w:val="00812502"/>
    <w:rsid w:val="00812B16"/>
    <w:rsid w:val="00812CF8"/>
    <w:rsid w:val="00813899"/>
    <w:rsid w:val="00813997"/>
    <w:rsid w:val="00813B43"/>
    <w:rsid w:val="00813BDE"/>
    <w:rsid w:val="00814167"/>
    <w:rsid w:val="00814423"/>
    <w:rsid w:val="008144A0"/>
    <w:rsid w:val="008144CE"/>
    <w:rsid w:val="00814536"/>
    <w:rsid w:val="00814BCF"/>
    <w:rsid w:val="00814C21"/>
    <w:rsid w:val="00814FE3"/>
    <w:rsid w:val="00815531"/>
    <w:rsid w:val="0081556B"/>
    <w:rsid w:val="00815EC2"/>
    <w:rsid w:val="0081660E"/>
    <w:rsid w:val="008168F4"/>
    <w:rsid w:val="00816AAA"/>
    <w:rsid w:val="00816ADA"/>
    <w:rsid w:val="00816ADB"/>
    <w:rsid w:val="00816B4D"/>
    <w:rsid w:val="00816EB9"/>
    <w:rsid w:val="00816FB5"/>
    <w:rsid w:val="008207B9"/>
    <w:rsid w:val="008208D3"/>
    <w:rsid w:val="00820C48"/>
    <w:rsid w:val="00820D9A"/>
    <w:rsid w:val="00820F41"/>
    <w:rsid w:val="00820FEF"/>
    <w:rsid w:val="0082113E"/>
    <w:rsid w:val="008211F9"/>
    <w:rsid w:val="008212EA"/>
    <w:rsid w:val="0082155C"/>
    <w:rsid w:val="008225BD"/>
    <w:rsid w:val="0082268D"/>
    <w:rsid w:val="0082278C"/>
    <w:rsid w:val="0082298C"/>
    <w:rsid w:val="00822A36"/>
    <w:rsid w:val="00822B17"/>
    <w:rsid w:val="00822BA7"/>
    <w:rsid w:val="00822BE1"/>
    <w:rsid w:val="00822E7C"/>
    <w:rsid w:val="00822F9E"/>
    <w:rsid w:val="00823428"/>
    <w:rsid w:val="0082347C"/>
    <w:rsid w:val="00823A97"/>
    <w:rsid w:val="00823DD6"/>
    <w:rsid w:val="008240FA"/>
    <w:rsid w:val="00824E3A"/>
    <w:rsid w:val="00825101"/>
    <w:rsid w:val="00825409"/>
    <w:rsid w:val="0082548C"/>
    <w:rsid w:val="008256FC"/>
    <w:rsid w:val="008258CB"/>
    <w:rsid w:val="0082591C"/>
    <w:rsid w:val="00825A4C"/>
    <w:rsid w:val="00825A65"/>
    <w:rsid w:val="00825F6A"/>
    <w:rsid w:val="008261F6"/>
    <w:rsid w:val="008265CD"/>
    <w:rsid w:val="00826882"/>
    <w:rsid w:val="00826C36"/>
    <w:rsid w:val="00826D1C"/>
    <w:rsid w:val="00826D21"/>
    <w:rsid w:val="008276DE"/>
    <w:rsid w:val="00827813"/>
    <w:rsid w:val="00827BF4"/>
    <w:rsid w:val="00827C13"/>
    <w:rsid w:val="00827C33"/>
    <w:rsid w:val="00827D61"/>
    <w:rsid w:val="00827FE5"/>
    <w:rsid w:val="00830119"/>
    <w:rsid w:val="00830363"/>
    <w:rsid w:val="0083062F"/>
    <w:rsid w:val="00831053"/>
    <w:rsid w:val="00831772"/>
    <w:rsid w:val="0083191C"/>
    <w:rsid w:val="00831C81"/>
    <w:rsid w:val="00831D33"/>
    <w:rsid w:val="00831DF6"/>
    <w:rsid w:val="00832246"/>
    <w:rsid w:val="008323C9"/>
    <w:rsid w:val="00832418"/>
    <w:rsid w:val="00832D99"/>
    <w:rsid w:val="00832DF4"/>
    <w:rsid w:val="008330AE"/>
    <w:rsid w:val="00833147"/>
    <w:rsid w:val="00833195"/>
    <w:rsid w:val="008334F0"/>
    <w:rsid w:val="00833A2E"/>
    <w:rsid w:val="00833B17"/>
    <w:rsid w:val="00833D01"/>
    <w:rsid w:val="00834163"/>
    <w:rsid w:val="008341F0"/>
    <w:rsid w:val="008342E5"/>
    <w:rsid w:val="008345D9"/>
    <w:rsid w:val="00834938"/>
    <w:rsid w:val="00834EFF"/>
    <w:rsid w:val="00834FC5"/>
    <w:rsid w:val="008351E1"/>
    <w:rsid w:val="00835910"/>
    <w:rsid w:val="00835A6E"/>
    <w:rsid w:val="00835B0A"/>
    <w:rsid w:val="00835DB3"/>
    <w:rsid w:val="008360AE"/>
    <w:rsid w:val="00836404"/>
    <w:rsid w:val="008365BB"/>
    <w:rsid w:val="00836A4E"/>
    <w:rsid w:val="00836A7F"/>
    <w:rsid w:val="00836C51"/>
    <w:rsid w:val="00837088"/>
    <w:rsid w:val="00837132"/>
    <w:rsid w:val="00837535"/>
    <w:rsid w:val="008375EC"/>
    <w:rsid w:val="00837609"/>
    <w:rsid w:val="008379ED"/>
    <w:rsid w:val="008404C3"/>
    <w:rsid w:val="008406F7"/>
    <w:rsid w:val="00840C72"/>
    <w:rsid w:val="00840EEF"/>
    <w:rsid w:val="008410E5"/>
    <w:rsid w:val="0084169A"/>
    <w:rsid w:val="00841A48"/>
    <w:rsid w:val="00841C51"/>
    <w:rsid w:val="00841DA9"/>
    <w:rsid w:val="00841EB1"/>
    <w:rsid w:val="0084230F"/>
    <w:rsid w:val="00842AD5"/>
    <w:rsid w:val="00842B1E"/>
    <w:rsid w:val="00842FC3"/>
    <w:rsid w:val="0084320B"/>
    <w:rsid w:val="008433B5"/>
    <w:rsid w:val="00844154"/>
    <w:rsid w:val="0084495D"/>
    <w:rsid w:val="00844A20"/>
    <w:rsid w:val="00844A92"/>
    <w:rsid w:val="00844AF8"/>
    <w:rsid w:val="00844BB4"/>
    <w:rsid w:val="00844BC9"/>
    <w:rsid w:val="00844C9C"/>
    <w:rsid w:val="00844D17"/>
    <w:rsid w:val="00844EAA"/>
    <w:rsid w:val="008455D3"/>
    <w:rsid w:val="008456C3"/>
    <w:rsid w:val="008456D7"/>
    <w:rsid w:val="00845917"/>
    <w:rsid w:val="00845A81"/>
    <w:rsid w:val="00845C06"/>
    <w:rsid w:val="00845C6A"/>
    <w:rsid w:val="00846318"/>
    <w:rsid w:val="00846356"/>
    <w:rsid w:val="0084655D"/>
    <w:rsid w:val="008468DC"/>
    <w:rsid w:val="00846E84"/>
    <w:rsid w:val="0084718F"/>
    <w:rsid w:val="008472D0"/>
    <w:rsid w:val="008477B5"/>
    <w:rsid w:val="00847B0C"/>
    <w:rsid w:val="00847F82"/>
    <w:rsid w:val="0085001F"/>
    <w:rsid w:val="0085022D"/>
    <w:rsid w:val="00851224"/>
    <w:rsid w:val="0085136C"/>
    <w:rsid w:val="008516B0"/>
    <w:rsid w:val="0085184D"/>
    <w:rsid w:val="00851997"/>
    <w:rsid w:val="00851ACA"/>
    <w:rsid w:val="008522C5"/>
    <w:rsid w:val="00852925"/>
    <w:rsid w:val="00852EB7"/>
    <w:rsid w:val="008532A7"/>
    <w:rsid w:val="00853356"/>
    <w:rsid w:val="008537A1"/>
    <w:rsid w:val="008537E2"/>
    <w:rsid w:val="00853A59"/>
    <w:rsid w:val="00853AF4"/>
    <w:rsid w:val="00853D06"/>
    <w:rsid w:val="00854277"/>
    <w:rsid w:val="0085439C"/>
    <w:rsid w:val="008543EB"/>
    <w:rsid w:val="0085486E"/>
    <w:rsid w:val="0085492F"/>
    <w:rsid w:val="00854D34"/>
    <w:rsid w:val="00854D80"/>
    <w:rsid w:val="00854DB4"/>
    <w:rsid w:val="00854F2B"/>
    <w:rsid w:val="00855083"/>
    <w:rsid w:val="00855906"/>
    <w:rsid w:val="00855924"/>
    <w:rsid w:val="00855AFC"/>
    <w:rsid w:val="00855F65"/>
    <w:rsid w:val="0085618A"/>
    <w:rsid w:val="00856209"/>
    <w:rsid w:val="00856989"/>
    <w:rsid w:val="0085725F"/>
    <w:rsid w:val="00857384"/>
    <w:rsid w:val="0085770C"/>
    <w:rsid w:val="00857BAB"/>
    <w:rsid w:val="00857BFE"/>
    <w:rsid w:val="00857E5B"/>
    <w:rsid w:val="008607D9"/>
    <w:rsid w:val="00860B1A"/>
    <w:rsid w:val="008610CC"/>
    <w:rsid w:val="00861126"/>
    <w:rsid w:val="008616A9"/>
    <w:rsid w:val="008619DB"/>
    <w:rsid w:val="00861AA2"/>
    <w:rsid w:val="00861B6F"/>
    <w:rsid w:val="00861BD2"/>
    <w:rsid w:val="00862142"/>
    <w:rsid w:val="00862152"/>
    <w:rsid w:val="0086228C"/>
    <w:rsid w:val="008625C1"/>
    <w:rsid w:val="008629C8"/>
    <w:rsid w:val="00862ECC"/>
    <w:rsid w:val="00862FD0"/>
    <w:rsid w:val="008631EF"/>
    <w:rsid w:val="008633E5"/>
    <w:rsid w:val="00863507"/>
    <w:rsid w:val="0086370D"/>
    <w:rsid w:val="0086385F"/>
    <w:rsid w:val="00863A42"/>
    <w:rsid w:val="00863CB8"/>
    <w:rsid w:val="00863CDF"/>
    <w:rsid w:val="00864125"/>
    <w:rsid w:val="00864202"/>
    <w:rsid w:val="00864649"/>
    <w:rsid w:val="00864781"/>
    <w:rsid w:val="008648EC"/>
    <w:rsid w:val="00864935"/>
    <w:rsid w:val="00864999"/>
    <w:rsid w:val="00864E09"/>
    <w:rsid w:val="00864FC7"/>
    <w:rsid w:val="008650B7"/>
    <w:rsid w:val="008652A2"/>
    <w:rsid w:val="00865C36"/>
    <w:rsid w:val="00865E87"/>
    <w:rsid w:val="00866CC9"/>
    <w:rsid w:val="008672E7"/>
    <w:rsid w:val="008673C1"/>
    <w:rsid w:val="008677E1"/>
    <w:rsid w:val="00867AB0"/>
    <w:rsid w:val="00867D60"/>
    <w:rsid w:val="0087014B"/>
    <w:rsid w:val="00870195"/>
    <w:rsid w:val="0087068F"/>
    <w:rsid w:val="0087074C"/>
    <w:rsid w:val="00871010"/>
    <w:rsid w:val="008711E4"/>
    <w:rsid w:val="008714D8"/>
    <w:rsid w:val="0087153F"/>
    <w:rsid w:val="008718D5"/>
    <w:rsid w:val="00871905"/>
    <w:rsid w:val="00871A2E"/>
    <w:rsid w:val="0087251F"/>
    <w:rsid w:val="008729E2"/>
    <w:rsid w:val="00872AB3"/>
    <w:rsid w:val="00872CFD"/>
    <w:rsid w:val="00872E72"/>
    <w:rsid w:val="00873079"/>
    <w:rsid w:val="008731F6"/>
    <w:rsid w:val="008733A3"/>
    <w:rsid w:val="0087368B"/>
    <w:rsid w:val="008736C1"/>
    <w:rsid w:val="0087390C"/>
    <w:rsid w:val="008739B1"/>
    <w:rsid w:val="00873C1A"/>
    <w:rsid w:val="00873FD1"/>
    <w:rsid w:val="008740C9"/>
    <w:rsid w:val="008740CD"/>
    <w:rsid w:val="008743BE"/>
    <w:rsid w:val="0087458B"/>
    <w:rsid w:val="008746F5"/>
    <w:rsid w:val="00874747"/>
    <w:rsid w:val="00874B27"/>
    <w:rsid w:val="00874B5A"/>
    <w:rsid w:val="00874BB7"/>
    <w:rsid w:val="00874C52"/>
    <w:rsid w:val="00874D8F"/>
    <w:rsid w:val="008750D8"/>
    <w:rsid w:val="008754C1"/>
    <w:rsid w:val="008755A6"/>
    <w:rsid w:val="00875D87"/>
    <w:rsid w:val="0087612E"/>
    <w:rsid w:val="008764B0"/>
    <w:rsid w:val="00876684"/>
    <w:rsid w:val="008767D4"/>
    <w:rsid w:val="00876B56"/>
    <w:rsid w:val="00876B8A"/>
    <w:rsid w:val="00876D32"/>
    <w:rsid w:val="00877074"/>
    <w:rsid w:val="00877146"/>
    <w:rsid w:val="008771C6"/>
    <w:rsid w:val="008772B6"/>
    <w:rsid w:val="00877661"/>
    <w:rsid w:val="00877989"/>
    <w:rsid w:val="008779F2"/>
    <w:rsid w:val="00877E85"/>
    <w:rsid w:val="00877F96"/>
    <w:rsid w:val="008800B9"/>
    <w:rsid w:val="008800F8"/>
    <w:rsid w:val="00880258"/>
    <w:rsid w:val="008804F9"/>
    <w:rsid w:val="00880D7C"/>
    <w:rsid w:val="00881211"/>
    <w:rsid w:val="008813A3"/>
    <w:rsid w:val="0088188F"/>
    <w:rsid w:val="00881B4E"/>
    <w:rsid w:val="00881BEE"/>
    <w:rsid w:val="008822E2"/>
    <w:rsid w:val="0088236B"/>
    <w:rsid w:val="00882E60"/>
    <w:rsid w:val="00883149"/>
    <w:rsid w:val="00883377"/>
    <w:rsid w:val="00883399"/>
    <w:rsid w:val="008834FB"/>
    <w:rsid w:val="00883C55"/>
    <w:rsid w:val="0088421F"/>
    <w:rsid w:val="0088466A"/>
    <w:rsid w:val="00884A46"/>
    <w:rsid w:val="00884FB6"/>
    <w:rsid w:val="008851CD"/>
    <w:rsid w:val="008852E9"/>
    <w:rsid w:val="0088530F"/>
    <w:rsid w:val="0088542E"/>
    <w:rsid w:val="008855A7"/>
    <w:rsid w:val="00885AB2"/>
    <w:rsid w:val="00885BAC"/>
    <w:rsid w:val="00885E68"/>
    <w:rsid w:val="00886268"/>
    <w:rsid w:val="008863B4"/>
    <w:rsid w:val="008867D8"/>
    <w:rsid w:val="00886886"/>
    <w:rsid w:val="008868A5"/>
    <w:rsid w:val="00886971"/>
    <w:rsid w:val="00886CC3"/>
    <w:rsid w:val="00887211"/>
    <w:rsid w:val="008873E3"/>
    <w:rsid w:val="00887A40"/>
    <w:rsid w:val="00887BBB"/>
    <w:rsid w:val="00887D46"/>
    <w:rsid w:val="00887F32"/>
    <w:rsid w:val="00887FCB"/>
    <w:rsid w:val="0089001A"/>
    <w:rsid w:val="00890815"/>
    <w:rsid w:val="008909D3"/>
    <w:rsid w:val="00890E14"/>
    <w:rsid w:val="00891232"/>
    <w:rsid w:val="0089133C"/>
    <w:rsid w:val="00891ED4"/>
    <w:rsid w:val="00891F33"/>
    <w:rsid w:val="00892F01"/>
    <w:rsid w:val="00893581"/>
    <w:rsid w:val="008936E5"/>
    <w:rsid w:val="00893B92"/>
    <w:rsid w:val="00893CFF"/>
    <w:rsid w:val="008941C1"/>
    <w:rsid w:val="008943D1"/>
    <w:rsid w:val="008944DA"/>
    <w:rsid w:val="0089487D"/>
    <w:rsid w:val="00894934"/>
    <w:rsid w:val="00894945"/>
    <w:rsid w:val="0089526E"/>
    <w:rsid w:val="008953CB"/>
    <w:rsid w:val="008953E9"/>
    <w:rsid w:val="00895845"/>
    <w:rsid w:val="00895BF8"/>
    <w:rsid w:val="00895CBA"/>
    <w:rsid w:val="00895D3A"/>
    <w:rsid w:val="00895E28"/>
    <w:rsid w:val="00895E82"/>
    <w:rsid w:val="00895F42"/>
    <w:rsid w:val="008960AA"/>
    <w:rsid w:val="00897A5B"/>
    <w:rsid w:val="008A036E"/>
    <w:rsid w:val="008A0545"/>
    <w:rsid w:val="008A06D0"/>
    <w:rsid w:val="008A07B9"/>
    <w:rsid w:val="008A0957"/>
    <w:rsid w:val="008A0CE3"/>
    <w:rsid w:val="008A0F07"/>
    <w:rsid w:val="008A11B4"/>
    <w:rsid w:val="008A1306"/>
    <w:rsid w:val="008A1362"/>
    <w:rsid w:val="008A1423"/>
    <w:rsid w:val="008A16E8"/>
    <w:rsid w:val="008A181D"/>
    <w:rsid w:val="008A195A"/>
    <w:rsid w:val="008A1EDB"/>
    <w:rsid w:val="008A1EFB"/>
    <w:rsid w:val="008A1F7F"/>
    <w:rsid w:val="008A21FD"/>
    <w:rsid w:val="008A24A9"/>
    <w:rsid w:val="008A261F"/>
    <w:rsid w:val="008A27C0"/>
    <w:rsid w:val="008A308D"/>
    <w:rsid w:val="008A3228"/>
    <w:rsid w:val="008A332A"/>
    <w:rsid w:val="008A3452"/>
    <w:rsid w:val="008A35CA"/>
    <w:rsid w:val="008A360E"/>
    <w:rsid w:val="008A369E"/>
    <w:rsid w:val="008A39F5"/>
    <w:rsid w:val="008A3A3C"/>
    <w:rsid w:val="008A3B81"/>
    <w:rsid w:val="008A3D31"/>
    <w:rsid w:val="008A3E64"/>
    <w:rsid w:val="008A4040"/>
    <w:rsid w:val="008A429D"/>
    <w:rsid w:val="008A4441"/>
    <w:rsid w:val="008A4650"/>
    <w:rsid w:val="008A4A07"/>
    <w:rsid w:val="008A4CCB"/>
    <w:rsid w:val="008A4D35"/>
    <w:rsid w:val="008A4FAC"/>
    <w:rsid w:val="008A4FBB"/>
    <w:rsid w:val="008A531E"/>
    <w:rsid w:val="008A544C"/>
    <w:rsid w:val="008A56DB"/>
    <w:rsid w:val="008A5A6A"/>
    <w:rsid w:val="008A5BCD"/>
    <w:rsid w:val="008A5C86"/>
    <w:rsid w:val="008A5DB1"/>
    <w:rsid w:val="008A60D7"/>
    <w:rsid w:val="008A6183"/>
    <w:rsid w:val="008A64E6"/>
    <w:rsid w:val="008A662E"/>
    <w:rsid w:val="008A67F3"/>
    <w:rsid w:val="008A6A03"/>
    <w:rsid w:val="008A6E3F"/>
    <w:rsid w:val="008A7121"/>
    <w:rsid w:val="008A7166"/>
    <w:rsid w:val="008A7252"/>
    <w:rsid w:val="008A75D5"/>
    <w:rsid w:val="008A7616"/>
    <w:rsid w:val="008A7BD5"/>
    <w:rsid w:val="008A7CB7"/>
    <w:rsid w:val="008A7D65"/>
    <w:rsid w:val="008A7F53"/>
    <w:rsid w:val="008B0240"/>
    <w:rsid w:val="008B0764"/>
    <w:rsid w:val="008B0845"/>
    <w:rsid w:val="008B11E9"/>
    <w:rsid w:val="008B131D"/>
    <w:rsid w:val="008B18F7"/>
    <w:rsid w:val="008B1942"/>
    <w:rsid w:val="008B1F90"/>
    <w:rsid w:val="008B24BB"/>
    <w:rsid w:val="008B25A9"/>
    <w:rsid w:val="008B2626"/>
    <w:rsid w:val="008B28AD"/>
    <w:rsid w:val="008B2A44"/>
    <w:rsid w:val="008B2A82"/>
    <w:rsid w:val="008B2B71"/>
    <w:rsid w:val="008B2E7A"/>
    <w:rsid w:val="008B2FA5"/>
    <w:rsid w:val="008B31A1"/>
    <w:rsid w:val="008B377E"/>
    <w:rsid w:val="008B3B53"/>
    <w:rsid w:val="008B3BC4"/>
    <w:rsid w:val="008B3D47"/>
    <w:rsid w:val="008B42FC"/>
    <w:rsid w:val="008B438B"/>
    <w:rsid w:val="008B43AE"/>
    <w:rsid w:val="008B46BE"/>
    <w:rsid w:val="008B48EC"/>
    <w:rsid w:val="008B4A21"/>
    <w:rsid w:val="008B4AB8"/>
    <w:rsid w:val="008B4DAB"/>
    <w:rsid w:val="008B537D"/>
    <w:rsid w:val="008B5CBB"/>
    <w:rsid w:val="008B5FDC"/>
    <w:rsid w:val="008B6061"/>
    <w:rsid w:val="008B62F2"/>
    <w:rsid w:val="008B69CF"/>
    <w:rsid w:val="008B6AE1"/>
    <w:rsid w:val="008B7560"/>
    <w:rsid w:val="008B7610"/>
    <w:rsid w:val="008B7A1E"/>
    <w:rsid w:val="008C0379"/>
    <w:rsid w:val="008C0414"/>
    <w:rsid w:val="008C069A"/>
    <w:rsid w:val="008C06E0"/>
    <w:rsid w:val="008C0939"/>
    <w:rsid w:val="008C0B85"/>
    <w:rsid w:val="008C1525"/>
    <w:rsid w:val="008C16F6"/>
    <w:rsid w:val="008C183C"/>
    <w:rsid w:val="008C1A90"/>
    <w:rsid w:val="008C1E42"/>
    <w:rsid w:val="008C1ECD"/>
    <w:rsid w:val="008C21E4"/>
    <w:rsid w:val="008C2291"/>
    <w:rsid w:val="008C2417"/>
    <w:rsid w:val="008C253C"/>
    <w:rsid w:val="008C2B06"/>
    <w:rsid w:val="008C2B86"/>
    <w:rsid w:val="008C334C"/>
    <w:rsid w:val="008C3547"/>
    <w:rsid w:val="008C3A7F"/>
    <w:rsid w:val="008C3B8A"/>
    <w:rsid w:val="008C3C53"/>
    <w:rsid w:val="008C3DA3"/>
    <w:rsid w:val="008C4329"/>
    <w:rsid w:val="008C434A"/>
    <w:rsid w:val="008C44B8"/>
    <w:rsid w:val="008C4615"/>
    <w:rsid w:val="008C4D4A"/>
    <w:rsid w:val="008C4F2C"/>
    <w:rsid w:val="008C54A5"/>
    <w:rsid w:val="008C55C6"/>
    <w:rsid w:val="008C596D"/>
    <w:rsid w:val="008C5F95"/>
    <w:rsid w:val="008C6322"/>
    <w:rsid w:val="008C6759"/>
    <w:rsid w:val="008C6923"/>
    <w:rsid w:val="008C6FB5"/>
    <w:rsid w:val="008C7524"/>
    <w:rsid w:val="008C79E4"/>
    <w:rsid w:val="008C7B45"/>
    <w:rsid w:val="008C7B71"/>
    <w:rsid w:val="008C7C7B"/>
    <w:rsid w:val="008C7EED"/>
    <w:rsid w:val="008D015E"/>
    <w:rsid w:val="008D078C"/>
    <w:rsid w:val="008D0A11"/>
    <w:rsid w:val="008D0DA5"/>
    <w:rsid w:val="008D11F8"/>
    <w:rsid w:val="008D1525"/>
    <w:rsid w:val="008D167C"/>
    <w:rsid w:val="008D16B4"/>
    <w:rsid w:val="008D1B41"/>
    <w:rsid w:val="008D1DEC"/>
    <w:rsid w:val="008D1F4B"/>
    <w:rsid w:val="008D2900"/>
    <w:rsid w:val="008D2987"/>
    <w:rsid w:val="008D300C"/>
    <w:rsid w:val="008D32A8"/>
    <w:rsid w:val="008D342E"/>
    <w:rsid w:val="008D3455"/>
    <w:rsid w:val="008D35D7"/>
    <w:rsid w:val="008D3683"/>
    <w:rsid w:val="008D36CC"/>
    <w:rsid w:val="008D44C5"/>
    <w:rsid w:val="008D5038"/>
    <w:rsid w:val="008D5361"/>
    <w:rsid w:val="008D53F6"/>
    <w:rsid w:val="008D56E2"/>
    <w:rsid w:val="008D59F4"/>
    <w:rsid w:val="008D5AE0"/>
    <w:rsid w:val="008D606A"/>
    <w:rsid w:val="008D6094"/>
    <w:rsid w:val="008D61DF"/>
    <w:rsid w:val="008D6464"/>
    <w:rsid w:val="008D656F"/>
    <w:rsid w:val="008D6A6E"/>
    <w:rsid w:val="008D6B54"/>
    <w:rsid w:val="008D6FB5"/>
    <w:rsid w:val="008D7484"/>
    <w:rsid w:val="008D74E2"/>
    <w:rsid w:val="008D768E"/>
    <w:rsid w:val="008D7806"/>
    <w:rsid w:val="008D7BA9"/>
    <w:rsid w:val="008D7D6B"/>
    <w:rsid w:val="008E048E"/>
    <w:rsid w:val="008E0508"/>
    <w:rsid w:val="008E075D"/>
    <w:rsid w:val="008E0AB9"/>
    <w:rsid w:val="008E0EE1"/>
    <w:rsid w:val="008E0F2A"/>
    <w:rsid w:val="008E18DC"/>
    <w:rsid w:val="008E1983"/>
    <w:rsid w:val="008E1B18"/>
    <w:rsid w:val="008E1BC3"/>
    <w:rsid w:val="008E1C3F"/>
    <w:rsid w:val="008E1EB9"/>
    <w:rsid w:val="008E26B6"/>
    <w:rsid w:val="008E2877"/>
    <w:rsid w:val="008E2C14"/>
    <w:rsid w:val="008E2D58"/>
    <w:rsid w:val="008E2FC0"/>
    <w:rsid w:val="008E3064"/>
    <w:rsid w:val="008E30A7"/>
    <w:rsid w:val="008E3588"/>
    <w:rsid w:val="008E39DA"/>
    <w:rsid w:val="008E3AD3"/>
    <w:rsid w:val="008E3B5C"/>
    <w:rsid w:val="008E3BC5"/>
    <w:rsid w:val="008E3DAA"/>
    <w:rsid w:val="008E3EBC"/>
    <w:rsid w:val="008E4068"/>
    <w:rsid w:val="008E41A6"/>
    <w:rsid w:val="008E471F"/>
    <w:rsid w:val="008E47E1"/>
    <w:rsid w:val="008E4C1A"/>
    <w:rsid w:val="008E4CD6"/>
    <w:rsid w:val="008E525A"/>
    <w:rsid w:val="008E5824"/>
    <w:rsid w:val="008E5CD6"/>
    <w:rsid w:val="008E5D5A"/>
    <w:rsid w:val="008E5F8A"/>
    <w:rsid w:val="008E6378"/>
    <w:rsid w:val="008E657F"/>
    <w:rsid w:val="008E6771"/>
    <w:rsid w:val="008E68EA"/>
    <w:rsid w:val="008E6A86"/>
    <w:rsid w:val="008E706C"/>
    <w:rsid w:val="008E70A6"/>
    <w:rsid w:val="008E7A4B"/>
    <w:rsid w:val="008E7D88"/>
    <w:rsid w:val="008F0354"/>
    <w:rsid w:val="008F090C"/>
    <w:rsid w:val="008F09E9"/>
    <w:rsid w:val="008F0B38"/>
    <w:rsid w:val="008F0DD2"/>
    <w:rsid w:val="008F1240"/>
    <w:rsid w:val="008F1323"/>
    <w:rsid w:val="008F1349"/>
    <w:rsid w:val="008F17C1"/>
    <w:rsid w:val="008F19E1"/>
    <w:rsid w:val="008F1A65"/>
    <w:rsid w:val="008F1B74"/>
    <w:rsid w:val="008F1F50"/>
    <w:rsid w:val="008F1F5E"/>
    <w:rsid w:val="008F2349"/>
    <w:rsid w:val="008F23DB"/>
    <w:rsid w:val="008F24B3"/>
    <w:rsid w:val="008F2645"/>
    <w:rsid w:val="008F2A02"/>
    <w:rsid w:val="008F2B87"/>
    <w:rsid w:val="008F361A"/>
    <w:rsid w:val="008F36E7"/>
    <w:rsid w:val="008F3A71"/>
    <w:rsid w:val="008F3C7D"/>
    <w:rsid w:val="008F3CB7"/>
    <w:rsid w:val="008F400C"/>
    <w:rsid w:val="008F4133"/>
    <w:rsid w:val="008F41FE"/>
    <w:rsid w:val="008F45E9"/>
    <w:rsid w:val="008F494D"/>
    <w:rsid w:val="008F4DD1"/>
    <w:rsid w:val="008F4E76"/>
    <w:rsid w:val="008F5079"/>
    <w:rsid w:val="008F5100"/>
    <w:rsid w:val="008F5375"/>
    <w:rsid w:val="008F58FA"/>
    <w:rsid w:val="008F5E95"/>
    <w:rsid w:val="008F604F"/>
    <w:rsid w:val="008F6286"/>
    <w:rsid w:val="008F63E9"/>
    <w:rsid w:val="008F64A9"/>
    <w:rsid w:val="008F699C"/>
    <w:rsid w:val="008F69B5"/>
    <w:rsid w:val="008F700F"/>
    <w:rsid w:val="008F7110"/>
    <w:rsid w:val="008F756D"/>
    <w:rsid w:val="008F7D11"/>
    <w:rsid w:val="0090023E"/>
    <w:rsid w:val="0090032A"/>
    <w:rsid w:val="009004D9"/>
    <w:rsid w:val="00900964"/>
    <w:rsid w:val="00901030"/>
    <w:rsid w:val="009013E6"/>
    <w:rsid w:val="0090145E"/>
    <w:rsid w:val="009014E3"/>
    <w:rsid w:val="009016CE"/>
    <w:rsid w:val="009016EC"/>
    <w:rsid w:val="009019C9"/>
    <w:rsid w:val="00901A86"/>
    <w:rsid w:val="00901B9C"/>
    <w:rsid w:val="00901C66"/>
    <w:rsid w:val="00901CAD"/>
    <w:rsid w:val="00901E5E"/>
    <w:rsid w:val="0090209A"/>
    <w:rsid w:val="0090232B"/>
    <w:rsid w:val="00902465"/>
    <w:rsid w:val="0090269F"/>
    <w:rsid w:val="00902D84"/>
    <w:rsid w:val="00902E6A"/>
    <w:rsid w:val="009034BE"/>
    <w:rsid w:val="009038CA"/>
    <w:rsid w:val="00903C61"/>
    <w:rsid w:val="00903E43"/>
    <w:rsid w:val="00903E5E"/>
    <w:rsid w:val="00903EEA"/>
    <w:rsid w:val="009040A3"/>
    <w:rsid w:val="0090444A"/>
    <w:rsid w:val="009046FF"/>
    <w:rsid w:val="00904914"/>
    <w:rsid w:val="00904A98"/>
    <w:rsid w:val="00904CBF"/>
    <w:rsid w:val="00904E3B"/>
    <w:rsid w:val="00905910"/>
    <w:rsid w:val="00906192"/>
    <w:rsid w:val="0090627E"/>
    <w:rsid w:val="009064ED"/>
    <w:rsid w:val="0090650D"/>
    <w:rsid w:val="0090656F"/>
    <w:rsid w:val="00906581"/>
    <w:rsid w:val="00906882"/>
    <w:rsid w:val="00906982"/>
    <w:rsid w:val="00906A5D"/>
    <w:rsid w:val="00906CA7"/>
    <w:rsid w:val="00906CE1"/>
    <w:rsid w:val="00906E3F"/>
    <w:rsid w:val="00906EAC"/>
    <w:rsid w:val="00907519"/>
    <w:rsid w:val="00907688"/>
    <w:rsid w:val="00907A40"/>
    <w:rsid w:val="00907C19"/>
    <w:rsid w:val="00907DB9"/>
    <w:rsid w:val="0091010F"/>
    <w:rsid w:val="009104C4"/>
    <w:rsid w:val="00910B17"/>
    <w:rsid w:val="00911081"/>
    <w:rsid w:val="00911320"/>
    <w:rsid w:val="00911967"/>
    <w:rsid w:val="00911CD6"/>
    <w:rsid w:val="00912523"/>
    <w:rsid w:val="00912A25"/>
    <w:rsid w:val="00912AA9"/>
    <w:rsid w:val="009134DF"/>
    <w:rsid w:val="009138D9"/>
    <w:rsid w:val="00913ABA"/>
    <w:rsid w:val="00913B33"/>
    <w:rsid w:val="00913D3D"/>
    <w:rsid w:val="00914598"/>
    <w:rsid w:val="009145AE"/>
    <w:rsid w:val="009146F2"/>
    <w:rsid w:val="009149EC"/>
    <w:rsid w:val="00914BD1"/>
    <w:rsid w:val="00914ED3"/>
    <w:rsid w:val="009153AB"/>
    <w:rsid w:val="00915451"/>
    <w:rsid w:val="00915A45"/>
    <w:rsid w:val="00915F49"/>
    <w:rsid w:val="009162DA"/>
    <w:rsid w:val="00916326"/>
    <w:rsid w:val="0091645A"/>
    <w:rsid w:val="0091701D"/>
    <w:rsid w:val="009171E9"/>
    <w:rsid w:val="009175E9"/>
    <w:rsid w:val="009176E1"/>
    <w:rsid w:val="00917738"/>
    <w:rsid w:val="0091775F"/>
    <w:rsid w:val="00917BB5"/>
    <w:rsid w:val="009201E1"/>
    <w:rsid w:val="009203B5"/>
    <w:rsid w:val="009204BE"/>
    <w:rsid w:val="0092059B"/>
    <w:rsid w:val="009205B0"/>
    <w:rsid w:val="00920C24"/>
    <w:rsid w:val="00920D60"/>
    <w:rsid w:val="00921138"/>
    <w:rsid w:val="00921154"/>
    <w:rsid w:val="00921232"/>
    <w:rsid w:val="009212DB"/>
    <w:rsid w:val="00921547"/>
    <w:rsid w:val="009216C6"/>
    <w:rsid w:val="00921E79"/>
    <w:rsid w:val="00922160"/>
    <w:rsid w:val="00922A99"/>
    <w:rsid w:val="00922B65"/>
    <w:rsid w:val="00923109"/>
    <w:rsid w:val="009236AE"/>
    <w:rsid w:val="009236FE"/>
    <w:rsid w:val="00923A29"/>
    <w:rsid w:val="00923B31"/>
    <w:rsid w:val="00923B3C"/>
    <w:rsid w:val="00923E18"/>
    <w:rsid w:val="00923F83"/>
    <w:rsid w:val="0092405C"/>
    <w:rsid w:val="0092428D"/>
    <w:rsid w:val="00924585"/>
    <w:rsid w:val="009251FC"/>
    <w:rsid w:val="00925706"/>
    <w:rsid w:val="009257FD"/>
    <w:rsid w:val="00925F87"/>
    <w:rsid w:val="00926267"/>
    <w:rsid w:val="009265C2"/>
    <w:rsid w:val="009269E7"/>
    <w:rsid w:val="00926B05"/>
    <w:rsid w:val="00926D4D"/>
    <w:rsid w:val="00926EA9"/>
    <w:rsid w:val="00926F36"/>
    <w:rsid w:val="00927112"/>
    <w:rsid w:val="00927208"/>
    <w:rsid w:val="0092795A"/>
    <w:rsid w:val="00927B2F"/>
    <w:rsid w:val="00927B97"/>
    <w:rsid w:val="00927D2D"/>
    <w:rsid w:val="0093004C"/>
    <w:rsid w:val="0093012B"/>
    <w:rsid w:val="00930199"/>
    <w:rsid w:val="009301DC"/>
    <w:rsid w:val="009301FC"/>
    <w:rsid w:val="00930398"/>
    <w:rsid w:val="00930725"/>
    <w:rsid w:val="0093083C"/>
    <w:rsid w:val="0093090F"/>
    <w:rsid w:val="00930911"/>
    <w:rsid w:val="0093101F"/>
    <w:rsid w:val="00931610"/>
    <w:rsid w:val="00931723"/>
    <w:rsid w:val="00931A97"/>
    <w:rsid w:val="00931DDA"/>
    <w:rsid w:val="00931FDA"/>
    <w:rsid w:val="00932117"/>
    <w:rsid w:val="00932276"/>
    <w:rsid w:val="0093254F"/>
    <w:rsid w:val="00932892"/>
    <w:rsid w:val="00932A67"/>
    <w:rsid w:val="00932B59"/>
    <w:rsid w:val="00932C90"/>
    <w:rsid w:val="0093306C"/>
    <w:rsid w:val="009335CC"/>
    <w:rsid w:val="00933680"/>
    <w:rsid w:val="0093380A"/>
    <w:rsid w:val="00933B69"/>
    <w:rsid w:val="00933D4C"/>
    <w:rsid w:val="009345F1"/>
    <w:rsid w:val="00934720"/>
    <w:rsid w:val="00934833"/>
    <w:rsid w:val="00934873"/>
    <w:rsid w:val="00934A89"/>
    <w:rsid w:val="0093524D"/>
    <w:rsid w:val="00935257"/>
    <w:rsid w:val="0093527A"/>
    <w:rsid w:val="00935964"/>
    <w:rsid w:val="00935F0C"/>
    <w:rsid w:val="00935F59"/>
    <w:rsid w:val="00936330"/>
    <w:rsid w:val="009363E4"/>
    <w:rsid w:val="00936B0D"/>
    <w:rsid w:val="00936E58"/>
    <w:rsid w:val="009377EC"/>
    <w:rsid w:val="009378A3"/>
    <w:rsid w:val="009379AF"/>
    <w:rsid w:val="00937BBC"/>
    <w:rsid w:val="0094046F"/>
    <w:rsid w:val="00940502"/>
    <w:rsid w:val="00940F6E"/>
    <w:rsid w:val="0094174A"/>
    <w:rsid w:val="009417FE"/>
    <w:rsid w:val="00941B1C"/>
    <w:rsid w:val="00941E87"/>
    <w:rsid w:val="009420C2"/>
    <w:rsid w:val="00942144"/>
    <w:rsid w:val="0094239B"/>
    <w:rsid w:val="009424FF"/>
    <w:rsid w:val="00942B18"/>
    <w:rsid w:val="00942DA2"/>
    <w:rsid w:val="009431E8"/>
    <w:rsid w:val="00943BB9"/>
    <w:rsid w:val="00943E04"/>
    <w:rsid w:val="00943E25"/>
    <w:rsid w:val="0094410D"/>
    <w:rsid w:val="0094435B"/>
    <w:rsid w:val="00944A00"/>
    <w:rsid w:val="00944C6D"/>
    <w:rsid w:val="00944DAA"/>
    <w:rsid w:val="00945AF9"/>
    <w:rsid w:val="00945DA9"/>
    <w:rsid w:val="009460DA"/>
    <w:rsid w:val="009468A6"/>
    <w:rsid w:val="009468A8"/>
    <w:rsid w:val="00946CB8"/>
    <w:rsid w:val="00946F2B"/>
    <w:rsid w:val="00947225"/>
    <w:rsid w:val="00947472"/>
    <w:rsid w:val="00947AD9"/>
    <w:rsid w:val="00947C68"/>
    <w:rsid w:val="00947E30"/>
    <w:rsid w:val="00947F51"/>
    <w:rsid w:val="00947FAD"/>
    <w:rsid w:val="009500AC"/>
    <w:rsid w:val="009506F7"/>
    <w:rsid w:val="00950777"/>
    <w:rsid w:val="009508C6"/>
    <w:rsid w:val="00950F73"/>
    <w:rsid w:val="0095103B"/>
    <w:rsid w:val="00951075"/>
    <w:rsid w:val="00951257"/>
    <w:rsid w:val="00951351"/>
    <w:rsid w:val="0095145F"/>
    <w:rsid w:val="00951479"/>
    <w:rsid w:val="00951546"/>
    <w:rsid w:val="009517AB"/>
    <w:rsid w:val="009517DB"/>
    <w:rsid w:val="009517FD"/>
    <w:rsid w:val="009519CE"/>
    <w:rsid w:val="00951E12"/>
    <w:rsid w:val="00951E53"/>
    <w:rsid w:val="00952002"/>
    <w:rsid w:val="0095210C"/>
    <w:rsid w:val="00952434"/>
    <w:rsid w:val="009527B0"/>
    <w:rsid w:val="00952F4A"/>
    <w:rsid w:val="0095330D"/>
    <w:rsid w:val="00953B25"/>
    <w:rsid w:val="00954059"/>
    <w:rsid w:val="0095434F"/>
    <w:rsid w:val="009546E3"/>
    <w:rsid w:val="0095485A"/>
    <w:rsid w:val="0095513C"/>
    <w:rsid w:val="00955183"/>
    <w:rsid w:val="009552DD"/>
    <w:rsid w:val="00955480"/>
    <w:rsid w:val="009554E3"/>
    <w:rsid w:val="0095597A"/>
    <w:rsid w:val="009559B7"/>
    <w:rsid w:val="00956545"/>
    <w:rsid w:val="009566EB"/>
    <w:rsid w:val="0095670C"/>
    <w:rsid w:val="00956BF2"/>
    <w:rsid w:val="00956EDE"/>
    <w:rsid w:val="00956F03"/>
    <w:rsid w:val="0095712E"/>
    <w:rsid w:val="00957209"/>
    <w:rsid w:val="00957390"/>
    <w:rsid w:val="00957503"/>
    <w:rsid w:val="00957AAB"/>
    <w:rsid w:val="00957E83"/>
    <w:rsid w:val="00960073"/>
    <w:rsid w:val="0096041F"/>
    <w:rsid w:val="009604AB"/>
    <w:rsid w:val="00960B7C"/>
    <w:rsid w:val="0096146A"/>
    <w:rsid w:val="00961502"/>
    <w:rsid w:val="00961B7C"/>
    <w:rsid w:val="00961E45"/>
    <w:rsid w:val="00962213"/>
    <w:rsid w:val="009622D9"/>
    <w:rsid w:val="009624FE"/>
    <w:rsid w:val="0096256B"/>
    <w:rsid w:val="009628A4"/>
    <w:rsid w:val="00962EEA"/>
    <w:rsid w:val="00962F73"/>
    <w:rsid w:val="00962FD8"/>
    <w:rsid w:val="0096328D"/>
    <w:rsid w:val="0096361D"/>
    <w:rsid w:val="00963981"/>
    <w:rsid w:val="00963C3E"/>
    <w:rsid w:val="00963F53"/>
    <w:rsid w:val="00964048"/>
    <w:rsid w:val="009642B7"/>
    <w:rsid w:val="009645A8"/>
    <w:rsid w:val="009646AA"/>
    <w:rsid w:val="00964A06"/>
    <w:rsid w:val="00964F9F"/>
    <w:rsid w:val="00965110"/>
    <w:rsid w:val="009654A0"/>
    <w:rsid w:val="0096599F"/>
    <w:rsid w:val="00965B64"/>
    <w:rsid w:val="00965B8D"/>
    <w:rsid w:val="00965BCA"/>
    <w:rsid w:val="00965BD3"/>
    <w:rsid w:val="009669D0"/>
    <w:rsid w:val="00966B82"/>
    <w:rsid w:val="00966CFE"/>
    <w:rsid w:val="00967110"/>
    <w:rsid w:val="00967298"/>
    <w:rsid w:val="0096762C"/>
    <w:rsid w:val="009676A9"/>
    <w:rsid w:val="009679B8"/>
    <w:rsid w:val="00967A60"/>
    <w:rsid w:val="00967B7F"/>
    <w:rsid w:val="00967FB7"/>
    <w:rsid w:val="009700CF"/>
    <w:rsid w:val="00970305"/>
    <w:rsid w:val="0097032E"/>
    <w:rsid w:val="009705AF"/>
    <w:rsid w:val="0097067E"/>
    <w:rsid w:val="00970C82"/>
    <w:rsid w:val="00970DC2"/>
    <w:rsid w:val="009718AF"/>
    <w:rsid w:val="00971FE2"/>
    <w:rsid w:val="00971FE8"/>
    <w:rsid w:val="00972DA0"/>
    <w:rsid w:val="00972FA5"/>
    <w:rsid w:val="00972FAF"/>
    <w:rsid w:val="0097320C"/>
    <w:rsid w:val="00973255"/>
    <w:rsid w:val="00973C43"/>
    <w:rsid w:val="00973E6D"/>
    <w:rsid w:val="00973EE1"/>
    <w:rsid w:val="0097453B"/>
    <w:rsid w:val="009745DA"/>
    <w:rsid w:val="00974BFB"/>
    <w:rsid w:val="00974C62"/>
    <w:rsid w:val="009752A9"/>
    <w:rsid w:val="0097538B"/>
    <w:rsid w:val="009756A7"/>
    <w:rsid w:val="00975921"/>
    <w:rsid w:val="00976121"/>
    <w:rsid w:val="00976134"/>
    <w:rsid w:val="0097613D"/>
    <w:rsid w:val="009761C3"/>
    <w:rsid w:val="009763B6"/>
    <w:rsid w:val="00976578"/>
    <w:rsid w:val="009766D5"/>
    <w:rsid w:val="00976E02"/>
    <w:rsid w:val="00976E0F"/>
    <w:rsid w:val="00976EBE"/>
    <w:rsid w:val="00976FCE"/>
    <w:rsid w:val="0097704C"/>
    <w:rsid w:val="009775C2"/>
    <w:rsid w:val="00977650"/>
    <w:rsid w:val="009776A1"/>
    <w:rsid w:val="0097784C"/>
    <w:rsid w:val="00977917"/>
    <w:rsid w:val="00977A6D"/>
    <w:rsid w:val="00980CDF"/>
    <w:rsid w:val="00981030"/>
    <w:rsid w:val="00981049"/>
    <w:rsid w:val="0098123E"/>
    <w:rsid w:val="0098143A"/>
    <w:rsid w:val="00981CD3"/>
    <w:rsid w:val="00981CDB"/>
    <w:rsid w:val="00981D4D"/>
    <w:rsid w:val="009823E4"/>
    <w:rsid w:val="0098262F"/>
    <w:rsid w:val="00982BFB"/>
    <w:rsid w:val="00982CA4"/>
    <w:rsid w:val="00983AB5"/>
    <w:rsid w:val="00983AF5"/>
    <w:rsid w:val="00983BC2"/>
    <w:rsid w:val="00983F05"/>
    <w:rsid w:val="0098436E"/>
    <w:rsid w:val="00984591"/>
    <w:rsid w:val="009846E1"/>
    <w:rsid w:val="00984BB8"/>
    <w:rsid w:val="00984C65"/>
    <w:rsid w:val="009851C4"/>
    <w:rsid w:val="00985700"/>
    <w:rsid w:val="0098586D"/>
    <w:rsid w:val="00985B08"/>
    <w:rsid w:val="00985BC4"/>
    <w:rsid w:val="00985F7A"/>
    <w:rsid w:val="00985FCE"/>
    <w:rsid w:val="009864D0"/>
    <w:rsid w:val="009867B1"/>
    <w:rsid w:val="00986E61"/>
    <w:rsid w:val="00987064"/>
    <w:rsid w:val="009871B2"/>
    <w:rsid w:val="009876B3"/>
    <w:rsid w:val="00987726"/>
    <w:rsid w:val="00987825"/>
    <w:rsid w:val="009879CA"/>
    <w:rsid w:val="00987F6F"/>
    <w:rsid w:val="00987F77"/>
    <w:rsid w:val="00990239"/>
    <w:rsid w:val="00990788"/>
    <w:rsid w:val="00990C29"/>
    <w:rsid w:val="00990C60"/>
    <w:rsid w:val="00990D60"/>
    <w:rsid w:val="00990E02"/>
    <w:rsid w:val="00990E3E"/>
    <w:rsid w:val="0099181B"/>
    <w:rsid w:val="00991A3C"/>
    <w:rsid w:val="00991B8B"/>
    <w:rsid w:val="009923BC"/>
    <w:rsid w:val="00992459"/>
    <w:rsid w:val="00992821"/>
    <w:rsid w:val="00992A25"/>
    <w:rsid w:val="00992AFA"/>
    <w:rsid w:val="00992B82"/>
    <w:rsid w:val="00993271"/>
    <w:rsid w:val="009933D8"/>
    <w:rsid w:val="009936A0"/>
    <w:rsid w:val="00993F91"/>
    <w:rsid w:val="0099403A"/>
    <w:rsid w:val="00994333"/>
    <w:rsid w:val="00994503"/>
    <w:rsid w:val="0099495D"/>
    <w:rsid w:val="00994A1F"/>
    <w:rsid w:val="00994EBE"/>
    <w:rsid w:val="00994EF9"/>
    <w:rsid w:val="00995481"/>
    <w:rsid w:val="00995DEC"/>
    <w:rsid w:val="00996333"/>
    <w:rsid w:val="0099669E"/>
    <w:rsid w:val="009967CF"/>
    <w:rsid w:val="009968C0"/>
    <w:rsid w:val="00996B07"/>
    <w:rsid w:val="009974EA"/>
    <w:rsid w:val="009976E8"/>
    <w:rsid w:val="0099771B"/>
    <w:rsid w:val="009979C2"/>
    <w:rsid w:val="00997CAC"/>
    <w:rsid w:val="00997D9A"/>
    <w:rsid w:val="00997E9C"/>
    <w:rsid w:val="009A04BA"/>
    <w:rsid w:val="009A0767"/>
    <w:rsid w:val="009A07B0"/>
    <w:rsid w:val="009A09AC"/>
    <w:rsid w:val="009A0C29"/>
    <w:rsid w:val="009A0DA4"/>
    <w:rsid w:val="009A106B"/>
    <w:rsid w:val="009A10DB"/>
    <w:rsid w:val="009A110F"/>
    <w:rsid w:val="009A12F7"/>
    <w:rsid w:val="009A1593"/>
    <w:rsid w:val="009A17F8"/>
    <w:rsid w:val="009A1A3E"/>
    <w:rsid w:val="009A22F5"/>
    <w:rsid w:val="009A2392"/>
    <w:rsid w:val="009A2891"/>
    <w:rsid w:val="009A28AD"/>
    <w:rsid w:val="009A2B79"/>
    <w:rsid w:val="009A2CB5"/>
    <w:rsid w:val="009A328E"/>
    <w:rsid w:val="009A3C27"/>
    <w:rsid w:val="009A3CB4"/>
    <w:rsid w:val="009A3DDC"/>
    <w:rsid w:val="009A4129"/>
    <w:rsid w:val="009A42FB"/>
    <w:rsid w:val="009A4704"/>
    <w:rsid w:val="009A4C2B"/>
    <w:rsid w:val="009A4E6A"/>
    <w:rsid w:val="009A50B8"/>
    <w:rsid w:val="009A530F"/>
    <w:rsid w:val="009A5330"/>
    <w:rsid w:val="009A5501"/>
    <w:rsid w:val="009A669E"/>
    <w:rsid w:val="009A68F4"/>
    <w:rsid w:val="009A69FB"/>
    <w:rsid w:val="009A6AF8"/>
    <w:rsid w:val="009A6C31"/>
    <w:rsid w:val="009A6D20"/>
    <w:rsid w:val="009A6D8F"/>
    <w:rsid w:val="009A6FB9"/>
    <w:rsid w:val="009A7A3A"/>
    <w:rsid w:val="009A7B0F"/>
    <w:rsid w:val="009B000C"/>
    <w:rsid w:val="009B0560"/>
    <w:rsid w:val="009B09F3"/>
    <w:rsid w:val="009B0AA6"/>
    <w:rsid w:val="009B0D09"/>
    <w:rsid w:val="009B0DB7"/>
    <w:rsid w:val="009B0DCD"/>
    <w:rsid w:val="009B0ED4"/>
    <w:rsid w:val="009B0EFB"/>
    <w:rsid w:val="009B144A"/>
    <w:rsid w:val="009B17C6"/>
    <w:rsid w:val="009B18F7"/>
    <w:rsid w:val="009B1AB4"/>
    <w:rsid w:val="009B1DBD"/>
    <w:rsid w:val="009B1DEF"/>
    <w:rsid w:val="009B1EDF"/>
    <w:rsid w:val="009B2492"/>
    <w:rsid w:val="009B28EB"/>
    <w:rsid w:val="009B2B04"/>
    <w:rsid w:val="009B2B96"/>
    <w:rsid w:val="009B2DB7"/>
    <w:rsid w:val="009B2DD6"/>
    <w:rsid w:val="009B3293"/>
    <w:rsid w:val="009B3325"/>
    <w:rsid w:val="009B36B9"/>
    <w:rsid w:val="009B3AD4"/>
    <w:rsid w:val="009B3B19"/>
    <w:rsid w:val="009B3E2E"/>
    <w:rsid w:val="009B405A"/>
    <w:rsid w:val="009B4194"/>
    <w:rsid w:val="009B4429"/>
    <w:rsid w:val="009B455E"/>
    <w:rsid w:val="009B45D1"/>
    <w:rsid w:val="009B477F"/>
    <w:rsid w:val="009B49F9"/>
    <w:rsid w:val="009B4D44"/>
    <w:rsid w:val="009B4F94"/>
    <w:rsid w:val="009B5591"/>
    <w:rsid w:val="009B57EC"/>
    <w:rsid w:val="009B5B1C"/>
    <w:rsid w:val="009B5DE4"/>
    <w:rsid w:val="009B5EB1"/>
    <w:rsid w:val="009B60F9"/>
    <w:rsid w:val="009B661F"/>
    <w:rsid w:val="009B6755"/>
    <w:rsid w:val="009B6C12"/>
    <w:rsid w:val="009B6D18"/>
    <w:rsid w:val="009B7264"/>
    <w:rsid w:val="009B75A7"/>
    <w:rsid w:val="009B76C7"/>
    <w:rsid w:val="009B7B15"/>
    <w:rsid w:val="009C05E6"/>
    <w:rsid w:val="009C0810"/>
    <w:rsid w:val="009C09A2"/>
    <w:rsid w:val="009C0A81"/>
    <w:rsid w:val="009C0D1D"/>
    <w:rsid w:val="009C0DA7"/>
    <w:rsid w:val="009C101A"/>
    <w:rsid w:val="009C102A"/>
    <w:rsid w:val="009C254E"/>
    <w:rsid w:val="009C29A3"/>
    <w:rsid w:val="009C2C2A"/>
    <w:rsid w:val="009C3293"/>
    <w:rsid w:val="009C34C9"/>
    <w:rsid w:val="009C3AA8"/>
    <w:rsid w:val="009C3F0B"/>
    <w:rsid w:val="009C3F15"/>
    <w:rsid w:val="009C4117"/>
    <w:rsid w:val="009C46B1"/>
    <w:rsid w:val="009C4BD1"/>
    <w:rsid w:val="009C4F82"/>
    <w:rsid w:val="009C52D8"/>
    <w:rsid w:val="009C570B"/>
    <w:rsid w:val="009C574C"/>
    <w:rsid w:val="009C59FA"/>
    <w:rsid w:val="009C5A29"/>
    <w:rsid w:val="009C5E26"/>
    <w:rsid w:val="009C5F93"/>
    <w:rsid w:val="009C6140"/>
    <w:rsid w:val="009C6381"/>
    <w:rsid w:val="009C6396"/>
    <w:rsid w:val="009C64EC"/>
    <w:rsid w:val="009C65D9"/>
    <w:rsid w:val="009C6632"/>
    <w:rsid w:val="009C698C"/>
    <w:rsid w:val="009C6BCF"/>
    <w:rsid w:val="009C6CEC"/>
    <w:rsid w:val="009C731E"/>
    <w:rsid w:val="009C7415"/>
    <w:rsid w:val="009C762A"/>
    <w:rsid w:val="009C7956"/>
    <w:rsid w:val="009C79D5"/>
    <w:rsid w:val="009C7B24"/>
    <w:rsid w:val="009C7BBA"/>
    <w:rsid w:val="009C7E2F"/>
    <w:rsid w:val="009D03B6"/>
    <w:rsid w:val="009D0793"/>
    <w:rsid w:val="009D0939"/>
    <w:rsid w:val="009D0B62"/>
    <w:rsid w:val="009D0E62"/>
    <w:rsid w:val="009D13AB"/>
    <w:rsid w:val="009D14C4"/>
    <w:rsid w:val="009D1982"/>
    <w:rsid w:val="009D19D5"/>
    <w:rsid w:val="009D1DEA"/>
    <w:rsid w:val="009D21B8"/>
    <w:rsid w:val="009D286D"/>
    <w:rsid w:val="009D2CCE"/>
    <w:rsid w:val="009D2F16"/>
    <w:rsid w:val="009D338E"/>
    <w:rsid w:val="009D3ADE"/>
    <w:rsid w:val="009D3C25"/>
    <w:rsid w:val="009D3E0F"/>
    <w:rsid w:val="009D3FC0"/>
    <w:rsid w:val="009D3FF4"/>
    <w:rsid w:val="009D486F"/>
    <w:rsid w:val="009D48B3"/>
    <w:rsid w:val="009D53ED"/>
    <w:rsid w:val="009D55FB"/>
    <w:rsid w:val="009D5C9F"/>
    <w:rsid w:val="009D64A9"/>
    <w:rsid w:val="009D65A8"/>
    <w:rsid w:val="009D66A2"/>
    <w:rsid w:val="009D6718"/>
    <w:rsid w:val="009D69AF"/>
    <w:rsid w:val="009D69BC"/>
    <w:rsid w:val="009D6AD4"/>
    <w:rsid w:val="009D6DCA"/>
    <w:rsid w:val="009D6E06"/>
    <w:rsid w:val="009D6FCA"/>
    <w:rsid w:val="009D7639"/>
    <w:rsid w:val="009D7713"/>
    <w:rsid w:val="009E063D"/>
    <w:rsid w:val="009E0BBB"/>
    <w:rsid w:val="009E10CF"/>
    <w:rsid w:val="009E13BF"/>
    <w:rsid w:val="009E1622"/>
    <w:rsid w:val="009E1730"/>
    <w:rsid w:val="009E1B54"/>
    <w:rsid w:val="009E1BB3"/>
    <w:rsid w:val="009E1D1B"/>
    <w:rsid w:val="009E1D1D"/>
    <w:rsid w:val="009E1D24"/>
    <w:rsid w:val="009E1D82"/>
    <w:rsid w:val="009E1FD4"/>
    <w:rsid w:val="009E20C3"/>
    <w:rsid w:val="009E2248"/>
    <w:rsid w:val="009E26C7"/>
    <w:rsid w:val="009E291E"/>
    <w:rsid w:val="009E2C42"/>
    <w:rsid w:val="009E301E"/>
    <w:rsid w:val="009E38FE"/>
    <w:rsid w:val="009E3931"/>
    <w:rsid w:val="009E3B6E"/>
    <w:rsid w:val="009E3D34"/>
    <w:rsid w:val="009E3F1F"/>
    <w:rsid w:val="009E442B"/>
    <w:rsid w:val="009E46B6"/>
    <w:rsid w:val="009E4751"/>
    <w:rsid w:val="009E49D4"/>
    <w:rsid w:val="009E4D39"/>
    <w:rsid w:val="009E4F5B"/>
    <w:rsid w:val="009E4F64"/>
    <w:rsid w:val="009E5076"/>
    <w:rsid w:val="009E5144"/>
    <w:rsid w:val="009E519D"/>
    <w:rsid w:val="009E55E6"/>
    <w:rsid w:val="009E633E"/>
    <w:rsid w:val="009E6425"/>
    <w:rsid w:val="009E681E"/>
    <w:rsid w:val="009E69E9"/>
    <w:rsid w:val="009E6F91"/>
    <w:rsid w:val="009E702D"/>
    <w:rsid w:val="009E7073"/>
    <w:rsid w:val="009E72C1"/>
    <w:rsid w:val="009E7962"/>
    <w:rsid w:val="009E7A52"/>
    <w:rsid w:val="009F0185"/>
    <w:rsid w:val="009F01C6"/>
    <w:rsid w:val="009F0222"/>
    <w:rsid w:val="009F0468"/>
    <w:rsid w:val="009F07E0"/>
    <w:rsid w:val="009F07EB"/>
    <w:rsid w:val="009F08C9"/>
    <w:rsid w:val="009F0A0D"/>
    <w:rsid w:val="009F10F9"/>
    <w:rsid w:val="009F1564"/>
    <w:rsid w:val="009F1791"/>
    <w:rsid w:val="009F1C07"/>
    <w:rsid w:val="009F1C9E"/>
    <w:rsid w:val="009F1D60"/>
    <w:rsid w:val="009F228F"/>
    <w:rsid w:val="009F23D5"/>
    <w:rsid w:val="009F2BF2"/>
    <w:rsid w:val="009F2FF1"/>
    <w:rsid w:val="009F30B3"/>
    <w:rsid w:val="009F34A0"/>
    <w:rsid w:val="009F35BD"/>
    <w:rsid w:val="009F385A"/>
    <w:rsid w:val="009F3CE2"/>
    <w:rsid w:val="009F4084"/>
    <w:rsid w:val="009F4308"/>
    <w:rsid w:val="009F467D"/>
    <w:rsid w:val="009F49C0"/>
    <w:rsid w:val="009F4FFB"/>
    <w:rsid w:val="009F52A6"/>
    <w:rsid w:val="009F52BE"/>
    <w:rsid w:val="009F553F"/>
    <w:rsid w:val="009F5643"/>
    <w:rsid w:val="009F5714"/>
    <w:rsid w:val="009F5F87"/>
    <w:rsid w:val="009F60BA"/>
    <w:rsid w:val="009F60DA"/>
    <w:rsid w:val="009F628C"/>
    <w:rsid w:val="009F63B8"/>
    <w:rsid w:val="009F64A7"/>
    <w:rsid w:val="009F64E0"/>
    <w:rsid w:val="009F65E5"/>
    <w:rsid w:val="009F677E"/>
    <w:rsid w:val="009F69F9"/>
    <w:rsid w:val="009F6FEE"/>
    <w:rsid w:val="009F71C2"/>
    <w:rsid w:val="009F735E"/>
    <w:rsid w:val="009F768E"/>
    <w:rsid w:val="009F778B"/>
    <w:rsid w:val="009F7C27"/>
    <w:rsid w:val="009F7C4F"/>
    <w:rsid w:val="009F7DCA"/>
    <w:rsid w:val="00A001C0"/>
    <w:rsid w:val="00A001DA"/>
    <w:rsid w:val="00A00292"/>
    <w:rsid w:val="00A00493"/>
    <w:rsid w:val="00A00620"/>
    <w:rsid w:val="00A007E9"/>
    <w:rsid w:val="00A00E61"/>
    <w:rsid w:val="00A00F16"/>
    <w:rsid w:val="00A0114F"/>
    <w:rsid w:val="00A01823"/>
    <w:rsid w:val="00A01A0B"/>
    <w:rsid w:val="00A021BC"/>
    <w:rsid w:val="00A02200"/>
    <w:rsid w:val="00A022E0"/>
    <w:rsid w:val="00A02606"/>
    <w:rsid w:val="00A02635"/>
    <w:rsid w:val="00A02E2A"/>
    <w:rsid w:val="00A030A4"/>
    <w:rsid w:val="00A03381"/>
    <w:rsid w:val="00A033C7"/>
    <w:rsid w:val="00A033CB"/>
    <w:rsid w:val="00A033F8"/>
    <w:rsid w:val="00A034A1"/>
    <w:rsid w:val="00A03ADF"/>
    <w:rsid w:val="00A03B14"/>
    <w:rsid w:val="00A03CCB"/>
    <w:rsid w:val="00A03CE6"/>
    <w:rsid w:val="00A03D92"/>
    <w:rsid w:val="00A04164"/>
    <w:rsid w:val="00A0438E"/>
    <w:rsid w:val="00A04976"/>
    <w:rsid w:val="00A04CA8"/>
    <w:rsid w:val="00A04DC9"/>
    <w:rsid w:val="00A05593"/>
    <w:rsid w:val="00A05655"/>
    <w:rsid w:val="00A05731"/>
    <w:rsid w:val="00A057E5"/>
    <w:rsid w:val="00A058AB"/>
    <w:rsid w:val="00A05CE3"/>
    <w:rsid w:val="00A06624"/>
    <w:rsid w:val="00A066FF"/>
    <w:rsid w:val="00A06716"/>
    <w:rsid w:val="00A06C98"/>
    <w:rsid w:val="00A06D82"/>
    <w:rsid w:val="00A07060"/>
    <w:rsid w:val="00A07066"/>
    <w:rsid w:val="00A071B1"/>
    <w:rsid w:val="00A0727C"/>
    <w:rsid w:val="00A0732D"/>
    <w:rsid w:val="00A0743C"/>
    <w:rsid w:val="00A07529"/>
    <w:rsid w:val="00A075D6"/>
    <w:rsid w:val="00A0782A"/>
    <w:rsid w:val="00A07939"/>
    <w:rsid w:val="00A07E62"/>
    <w:rsid w:val="00A1023A"/>
    <w:rsid w:val="00A10B5C"/>
    <w:rsid w:val="00A11FE1"/>
    <w:rsid w:val="00A126B9"/>
    <w:rsid w:val="00A129C0"/>
    <w:rsid w:val="00A12BD3"/>
    <w:rsid w:val="00A12D29"/>
    <w:rsid w:val="00A13170"/>
    <w:rsid w:val="00A1329F"/>
    <w:rsid w:val="00A13549"/>
    <w:rsid w:val="00A13630"/>
    <w:rsid w:val="00A13EDE"/>
    <w:rsid w:val="00A13F66"/>
    <w:rsid w:val="00A143A5"/>
    <w:rsid w:val="00A14587"/>
    <w:rsid w:val="00A14597"/>
    <w:rsid w:val="00A14AC3"/>
    <w:rsid w:val="00A14B1A"/>
    <w:rsid w:val="00A14C99"/>
    <w:rsid w:val="00A14F3C"/>
    <w:rsid w:val="00A14FCB"/>
    <w:rsid w:val="00A15210"/>
    <w:rsid w:val="00A15529"/>
    <w:rsid w:val="00A155F8"/>
    <w:rsid w:val="00A156BD"/>
    <w:rsid w:val="00A15D10"/>
    <w:rsid w:val="00A163D3"/>
    <w:rsid w:val="00A16536"/>
    <w:rsid w:val="00A1670F"/>
    <w:rsid w:val="00A167F5"/>
    <w:rsid w:val="00A1683B"/>
    <w:rsid w:val="00A16C5B"/>
    <w:rsid w:val="00A16FF0"/>
    <w:rsid w:val="00A17284"/>
    <w:rsid w:val="00A172D7"/>
    <w:rsid w:val="00A173F9"/>
    <w:rsid w:val="00A17595"/>
    <w:rsid w:val="00A1782B"/>
    <w:rsid w:val="00A17988"/>
    <w:rsid w:val="00A17D33"/>
    <w:rsid w:val="00A17E99"/>
    <w:rsid w:val="00A203C6"/>
    <w:rsid w:val="00A205AB"/>
    <w:rsid w:val="00A20C45"/>
    <w:rsid w:val="00A2119B"/>
    <w:rsid w:val="00A21522"/>
    <w:rsid w:val="00A21634"/>
    <w:rsid w:val="00A21861"/>
    <w:rsid w:val="00A21CED"/>
    <w:rsid w:val="00A221D3"/>
    <w:rsid w:val="00A223BB"/>
    <w:rsid w:val="00A223ED"/>
    <w:rsid w:val="00A225CA"/>
    <w:rsid w:val="00A226E1"/>
    <w:rsid w:val="00A22725"/>
    <w:rsid w:val="00A22BF3"/>
    <w:rsid w:val="00A22C4D"/>
    <w:rsid w:val="00A22F45"/>
    <w:rsid w:val="00A23042"/>
    <w:rsid w:val="00A233BD"/>
    <w:rsid w:val="00A233EB"/>
    <w:rsid w:val="00A235C4"/>
    <w:rsid w:val="00A2392B"/>
    <w:rsid w:val="00A23B19"/>
    <w:rsid w:val="00A23C4D"/>
    <w:rsid w:val="00A24013"/>
    <w:rsid w:val="00A24545"/>
    <w:rsid w:val="00A25047"/>
    <w:rsid w:val="00A250E1"/>
    <w:rsid w:val="00A25168"/>
    <w:rsid w:val="00A251A8"/>
    <w:rsid w:val="00A25616"/>
    <w:rsid w:val="00A25715"/>
    <w:rsid w:val="00A259DF"/>
    <w:rsid w:val="00A25DFF"/>
    <w:rsid w:val="00A2600F"/>
    <w:rsid w:val="00A26A2C"/>
    <w:rsid w:val="00A26BF1"/>
    <w:rsid w:val="00A26FAE"/>
    <w:rsid w:val="00A270AA"/>
    <w:rsid w:val="00A2773F"/>
    <w:rsid w:val="00A27B18"/>
    <w:rsid w:val="00A27DB6"/>
    <w:rsid w:val="00A27DE1"/>
    <w:rsid w:val="00A30FD0"/>
    <w:rsid w:val="00A3129B"/>
    <w:rsid w:val="00A31669"/>
    <w:rsid w:val="00A3187E"/>
    <w:rsid w:val="00A3222E"/>
    <w:rsid w:val="00A323A0"/>
    <w:rsid w:val="00A323E7"/>
    <w:rsid w:val="00A32612"/>
    <w:rsid w:val="00A32D5C"/>
    <w:rsid w:val="00A330FA"/>
    <w:rsid w:val="00A330FD"/>
    <w:rsid w:val="00A33C7D"/>
    <w:rsid w:val="00A3408A"/>
    <w:rsid w:val="00A34444"/>
    <w:rsid w:val="00A345E9"/>
    <w:rsid w:val="00A34656"/>
    <w:rsid w:val="00A349D3"/>
    <w:rsid w:val="00A34A50"/>
    <w:rsid w:val="00A34F92"/>
    <w:rsid w:val="00A354C2"/>
    <w:rsid w:val="00A3589D"/>
    <w:rsid w:val="00A359C3"/>
    <w:rsid w:val="00A35A94"/>
    <w:rsid w:val="00A35AA5"/>
    <w:rsid w:val="00A35C57"/>
    <w:rsid w:val="00A369FE"/>
    <w:rsid w:val="00A36E3B"/>
    <w:rsid w:val="00A36EDE"/>
    <w:rsid w:val="00A373AA"/>
    <w:rsid w:val="00A3777B"/>
    <w:rsid w:val="00A37812"/>
    <w:rsid w:val="00A37967"/>
    <w:rsid w:val="00A37A29"/>
    <w:rsid w:val="00A37CDD"/>
    <w:rsid w:val="00A37D4C"/>
    <w:rsid w:val="00A400A7"/>
    <w:rsid w:val="00A4019E"/>
    <w:rsid w:val="00A40621"/>
    <w:rsid w:val="00A4093F"/>
    <w:rsid w:val="00A40DE2"/>
    <w:rsid w:val="00A40E6F"/>
    <w:rsid w:val="00A410D5"/>
    <w:rsid w:val="00A4125C"/>
    <w:rsid w:val="00A415D5"/>
    <w:rsid w:val="00A41763"/>
    <w:rsid w:val="00A41B52"/>
    <w:rsid w:val="00A41D35"/>
    <w:rsid w:val="00A41D44"/>
    <w:rsid w:val="00A41ED9"/>
    <w:rsid w:val="00A41EFD"/>
    <w:rsid w:val="00A424AC"/>
    <w:rsid w:val="00A42543"/>
    <w:rsid w:val="00A42B51"/>
    <w:rsid w:val="00A42BC7"/>
    <w:rsid w:val="00A42C4B"/>
    <w:rsid w:val="00A42C85"/>
    <w:rsid w:val="00A432DD"/>
    <w:rsid w:val="00A43304"/>
    <w:rsid w:val="00A433B7"/>
    <w:rsid w:val="00A43434"/>
    <w:rsid w:val="00A434CF"/>
    <w:rsid w:val="00A4445C"/>
    <w:rsid w:val="00A4446F"/>
    <w:rsid w:val="00A44479"/>
    <w:rsid w:val="00A4455F"/>
    <w:rsid w:val="00A44566"/>
    <w:rsid w:val="00A448C5"/>
    <w:rsid w:val="00A44A96"/>
    <w:rsid w:val="00A44AF4"/>
    <w:rsid w:val="00A44D57"/>
    <w:rsid w:val="00A44D5A"/>
    <w:rsid w:val="00A44DA9"/>
    <w:rsid w:val="00A45002"/>
    <w:rsid w:val="00A45141"/>
    <w:rsid w:val="00A4518F"/>
    <w:rsid w:val="00A4523A"/>
    <w:rsid w:val="00A4559B"/>
    <w:rsid w:val="00A45766"/>
    <w:rsid w:val="00A46089"/>
    <w:rsid w:val="00A4616F"/>
    <w:rsid w:val="00A46445"/>
    <w:rsid w:val="00A46A78"/>
    <w:rsid w:val="00A46AD7"/>
    <w:rsid w:val="00A46C23"/>
    <w:rsid w:val="00A46DE0"/>
    <w:rsid w:val="00A46E35"/>
    <w:rsid w:val="00A471B0"/>
    <w:rsid w:val="00A47470"/>
    <w:rsid w:val="00A47597"/>
    <w:rsid w:val="00A476E0"/>
    <w:rsid w:val="00A47943"/>
    <w:rsid w:val="00A503E6"/>
    <w:rsid w:val="00A5084F"/>
    <w:rsid w:val="00A50B36"/>
    <w:rsid w:val="00A511D2"/>
    <w:rsid w:val="00A51581"/>
    <w:rsid w:val="00A515A1"/>
    <w:rsid w:val="00A51630"/>
    <w:rsid w:val="00A5163C"/>
    <w:rsid w:val="00A51AB6"/>
    <w:rsid w:val="00A51B7F"/>
    <w:rsid w:val="00A51BA0"/>
    <w:rsid w:val="00A51E05"/>
    <w:rsid w:val="00A51FBC"/>
    <w:rsid w:val="00A522AD"/>
    <w:rsid w:val="00A52850"/>
    <w:rsid w:val="00A5287B"/>
    <w:rsid w:val="00A52AC9"/>
    <w:rsid w:val="00A52C12"/>
    <w:rsid w:val="00A52CE5"/>
    <w:rsid w:val="00A53021"/>
    <w:rsid w:val="00A532EF"/>
    <w:rsid w:val="00A53440"/>
    <w:rsid w:val="00A53547"/>
    <w:rsid w:val="00A53B53"/>
    <w:rsid w:val="00A53CEE"/>
    <w:rsid w:val="00A54367"/>
    <w:rsid w:val="00A5465B"/>
    <w:rsid w:val="00A54849"/>
    <w:rsid w:val="00A54C8B"/>
    <w:rsid w:val="00A5539A"/>
    <w:rsid w:val="00A553A2"/>
    <w:rsid w:val="00A559CC"/>
    <w:rsid w:val="00A55A4B"/>
    <w:rsid w:val="00A55AD4"/>
    <w:rsid w:val="00A562F1"/>
    <w:rsid w:val="00A56407"/>
    <w:rsid w:val="00A56456"/>
    <w:rsid w:val="00A564E5"/>
    <w:rsid w:val="00A56665"/>
    <w:rsid w:val="00A5685F"/>
    <w:rsid w:val="00A568A7"/>
    <w:rsid w:val="00A56D1D"/>
    <w:rsid w:val="00A570C3"/>
    <w:rsid w:val="00A5739B"/>
    <w:rsid w:val="00A575C3"/>
    <w:rsid w:val="00A575F8"/>
    <w:rsid w:val="00A57730"/>
    <w:rsid w:val="00A578E7"/>
    <w:rsid w:val="00A5797E"/>
    <w:rsid w:val="00A57CE8"/>
    <w:rsid w:val="00A602C6"/>
    <w:rsid w:val="00A604F3"/>
    <w:rsid w:val="00A60554"/>
    <w:rsid w:val="00A605F7"/>
    <w:rsid w:val="00A60C0F"/>
    <w:rsid w:val="00A60CCE"/>
    <w:rsid w:val="00A60D29"/>
    <w:rsid w:val="00A613C2"/>
    <w:rsid w:val="00A61517"/>
    <w:rsid w:val="00A61722"/>
    <w:rsid w:val="00A61958"/>
    <w:rsid w:val="00A61ABF"/>
    <w:rsid w:val="00A61D46"/>
    <w:rsid w:val="00A61EB8"/>
    <w:rsid w:val="00A61F01"/>
    <w:rsid w:val="00A6236D"/>
    <w:rsid w:val="00A627B3"/>
    <w:rsid w:val="00A63186"/>
    <w:rsid w:val="00A63250"/>
    <w:rsid w:val="00A6381D"/>
    <w:rsid w:val="00A638B1"/>
    <w:rsid w:val="00A64065"/>
    <w:rsid w:val="00A643EB"/>
    <w:rsid w:val="00A64528"/>
    <w:rsid w:val="00A6471C"/>
    <w:rsid w:val="00A647B0"/>
    <w:rsid w:val="00A647EE"/>
    <w:rsid w:val="00A64A5C"/>
    <w:rsid w:val="00A64BA0"/>
    <w:rsid w:val="00A65158"/>
    <w:rsid w:val="00A651B0"/>
    <w:rsid w:val="00A65434"/>
    <w:rsid w:val="00A655A6"/>
    <w:rsid w:val="00A65780"/>
    <w:rsid w:val="00A65B18"/>
    <w:rsid w:val="00A66286"/>
    <w:rsid w:val="00A66404"/>
    <w:rsid w:val="00A6665A"/>
    <w:rsid w:val="00A6671E"/>
    <w:rsid w:val="00A669A4"/>
    <w:rsid w:val="00A67657"/>
    <w:rsid w:val="00A677F5"/>
    <w:rsid w:val="00A678E8"/>
    <w:rsid w:val="00A67C98"/>
    <w:rsid w:val="00A67CAA"/>
    <w:rsid w:val="00A67E10"/>
    <w:rsid w:val="00A70018"/>
    <w:rsid w:val="00A7010A"/>
    <w:rsid w:val="00A7052F"/>
    <w:rsid w:val="00A7060F"/>
    <w:rsid w:val="00A707AD"/>
    <w:rsid w:val="00A70C42"/>
    <w:rsid w:val="00A70D46"/>
    <w:rsid w:val="00A71168"/>
    <w:rsid w:val="00A7123A"/>
    <w:rsid w:val="00A713FA"/>
    <w:rsid w:val="00A714BA"/>
    <w:rsid w:val="00A716C6"/>
    <w:rsid w:val="00A718DA"/>
    <w:rsid w:val="00A71922"/>
    <w:rsid w:val="00A71FDE"/>
    <w:rsid w:val="00A7226D"/>
    <w:rsid w:val="00A7255D"/>
    <w:rsid w:val="00A726F2"/>
    <w:rsid w:val="00A727F8"/>
    <w:rsid w:val="00A72900"/>
    <w:rsid w:val="00A72EA7"/>
    <w:rsid w:val="00A72ED1"/>
    <w:rsid w:val="00A734BD"/>
    <w:rsid w:val="00A736A7"/>
    <w:rsid w:val="00A73826"/>
    <w:rsid w:val="00A738D7"/>
    <w:rsid w:val="00A73D5A"/>
    <w:rsid w:val="00A73E54"/>
    <w:rsid w:val="00A74860"/>
    <w:rsid w:val="00A7487E"/>
    <w:rsid w:val="00A74D4A"/>
    <w:rsid w:val="00A74D5A"/>
    <w:rsid w:val="00A751E7"/>
    <w:rsid w:val="00A75226"/>
    <w:rsid w:val="00A7528D"/>
    <w:rsid w:val="00A752B7"/>
    <w:rsid w:val="00A752F2"/>
    <w:rsid w:val="00A75645"/>
    <w:rsid w:val="00A75C7C"/>
    <w:rsid w:val="00A75E86"/>
    <w:rsid w:val="00A7603D"/>
    <w:rsid w:val="00A76175"/>
    <w:rsid w:val="00A76704"/>
    <w:rsid w:val="00A76808"/>
    <w:rsid w:val="00A76C8F"/>
    <w:rsid w:val="00A7789F"/>
    <w:rsid w:val="00A8002D"/>
    <w:rsid w:val="00A801DB"/>
    <w:rsid w:val="00A803D7"/>
    <w:rsid w:val="00A803DC"/>
    <w:rsid w:val="00A80469"/>
    <w:rsid w:val="00A8085E"/>
    <w:rsid w:val="00A80A43"/>
    <w:rsid w:val="00A80F84"/>
    <w:rsid w:val="00A8101A"/>
    <w:rsid w:val="00A81139"/>
    <w:rsid w:val="00A81366"/>
    <w:rsid w:val="00A813F4"/>
    <w:rsid w:val="00A814E9"/>
    <w:rsid w:val="00A817D1"/>
    <w:rsid w:val="00A81F82"/>
    <w:rsid w:val="00A82157"/>
    <w:rsid w:val="00A821E8"/>
    <w:rsid w:val="00A8237B"/>
    <w:rsid w:val="00A824DA"/>
    <w:rsid w:val="00A82711"/>
    <w:rsid w:val="00A8302A"/>
    <w:rsid w:val="00A834BA"/>
    <w:rsid w:val="00A836D2"/>
    <w:rsid w:val="00A83983"/>
    <w:rsid w:val="00A83D06"/>
    <w:rsid w:val="00A8439D"/>
    <w:rsid w:val="00A8471F"/>
    <w:rsid w:val="00A84785"/>
    <w:rsid w:val="00A850D5"/>
    <w:rsid w:val="00A855BF"/>
    <w:rsid w:val="00A85D5B"/>
    <w:rsid w:val="00A85F7C"/>
    <w:rsid w:val="00A862B7"/>
    <w:rsid w:val="00A862FC"/>
    <w:rsid w:val="00A864B1"/>
    <w:rsid w:val="00A86586"/>
    <w:rsid w:val="00A865AD"/>
    <w:rsid w:val="00A8675B"/>
    <w:rsid w:val="00A874C3"/>
    <w:rsid w:val="00A87519"/>
    <w:rsid w:val="00A876EE"/>
    <w:rsid w:val="00A87D1A"/>
    <w:rsid w:val="00A87D33"/>
    <w:rsid w:val="00A87F2E"/>
    <w:rsid w:val="00A90056"/>
    <w:rsid w:val="00A9058B"/>
    <w:rsid w:val="00A90658"/>
    <w:rsid w:val="00A909E1"/>
    <w:rsid w:val="00A90AC8"/>
    <w:rsid w:val="00A90D7B"/>
    <w:rsid w:val="00A90F79"/>
    <w:rsid w:val="00A910D8"/>
    <w:rsid w:val="00A9121F"/>
    <w:rsid w:val="00A912FA"/>
    <w:rsid w:val="00A91348"/>
    <w:rsid w:val="00A91538"/>
    <w:rsid w:val="00A91A48"/>
    <w:rsid w:val="00A91E6A"/>
    <w:rsid w:val="00A921D4"/>
    <w:rsid w:val="00A921F8"/>
    <w:rsid w:val="00A923E2"/>
    <w:rsid w:val="00A92832"/>
    <w:rsid w:val="00A9296B"/>
    <w:rsid w:val="00A92AB8"/>
    <w:rsid w:val="00A92E0C"/>
    <w:rsid w:val="00A933BE"/>
    <w:rsid w:val="00A93CB7"/>
    <w:rsid w:val="00A93EB5"/>
    <w:rsid w:val="00A93EE9"/>
    <w:rsid w:val="00A940E9"/>
    <w:rsid w:val="00A941C8"/>
    <w:rsid w:val="00A9469F"/>
    <w:rsid w:val="00A94A9E"/>
    <w:rsid w:val="00A94C48"/>
    <w:rsid w:val="00A94D93"/>
    <w:rsid w:val="00A94EB1"/>
    <w:rsid w:val="00A9553E"/>
    <w:rsid w:val="00A95F36"/>
    <w:rsid w:val="00A96051"/>
    <w:rsid w:val="00A9605C"/>
    <w:rsid w:val="00A9606A"/>
    <w:rsid w:val="00A96098"/>
    <w:rsid w:val="00A96180"/>
    <w:rsid w:val="00A968EF"/>
    <w:rsid w:val="00A9697B"/>
    <w:rsid w:val="00A96B6D"/>
    <w:rsid w:val="00A96BEF"/>
    <w:rsid w:val="00A96DB9"/>
    <w:rsid w:val="00A96DD1"/>
    <w:rsid w:val="00A96EC1"/>
    <w:rsid w:val="00A97542"/>
    <w:rsid w:val="00A9760E"/>
    <w:rsid w:val="00A976CB"/>
    <w:rsid w:val="00A97F68"/>
    <w:rsid w:val="00AA0449"/>
    <w:rsid w:val="00AA088F"/>
    <w:rsid w:val="00AA0A02"/>
    <w:rsid w:val="00AA0A8A"/>
    <w:rsid w:val="00AA0BAF"/>
    <w:rsid w:val="00AA1249"/>
    <w:rsid w:val="00AA2669"/>
    <w:rsid w:val="00AA2890"/>
    <w:rsid w:val="00AA2CFA"/>
    <w:rsid w:val="00AA33C9"/>
    <w:rsid w:val="00AA344B"/>
    <w:rsid w:val="00AA365F"/>
    <w:rsid w:val="00AA3759"/>
    <w:rsid w:val="00AA39F9"/>
    <w:rsid w:val="00AA3D8C"/>
    <w:rsid w:val="00AA4090"/>
    <w:rsid w:val="00AA4542"/>
    <w:rsid w:val="00AA46BE"/>
    <w:rsid w:val="00AA48A4"/>
    <w:rsid w:val="00AA4FD4"/>
    <w:rsid w:val="00AA5177"/>
    <w:rsid w:val="00AA5266"/>
    <w:rsid w:val="00AA54E7"/>
    <w:rsid w:val="00AA58A8"/>
    <w:rsid w:val="00AA5903"/>
    <w:rsid w:val="00AA5A9D"/>
    <w:rsid w:val="00AA65F7"/>
    <w:rsid w:val="00AA6BC1"/>
    <w:rsid w:val="00AA6ECB"/>
    <w:rsid w:val="00AA719C"/>
    <w:rsid w:val="00AA7214"/>
    <w:rsid w:val="00AA75BB"/>
    <w:rsid w:val="00AA75F8"/>
    <w:rsid w:val="00AA7850"/>
    <w:rsid w:val="00AA78C0"/>
    <w:rsid w:val="00AA7C60"/>
    <w:rsid w:val="00AA7D19"/>
    <w:rsid w:val="00AA7E95"/>
    <w:rsid w:val="00AB07B2"/>
    <w:rsid w:val="00AB0DF0"/>
    <w:rsid w:val="00AB0FD4"/>
    <w:rsid w:val="00AB108A"/>
    <w:rsid w:val="00AB1766"/>
    <w:rsid w:val="00AB17BA"/>
    <w:rsid w:val="00AB1891"/>
    <w:rsid w:val="00AB1DB8"/>
    <w:rsid w:val="00AB1EC1"/>
    <w:rsid w:val="00AB1F34"/>
    <w:rsid w:val="00AB20A8"/>
    <w:rsid w:val="00AB212A"/>
    <w:rsid w:val="00AB2676"/>
    <w:rsid w:val="00AB2D3A"/>
    <w:rsid w:val="00AB32C0"/>
    <w:rsid w:val="00AB35E3"/>
    <w:rsid w:val="00AB379D"/>
    <w:rsid w:val="00AB380F"/>
    <w:rsid w:val="00AB390B"/>
    <w:rsid w:val="00AB3BB5"/>
    <w:rsid w:val="00AB40F6"/>
    <w:rsid w:val="00AB4420"/>
    <w:rsid w:val="00AB44F5"/>
    <w:rsid w:val="00AB45C7"/>
    <w:rsid w:val="00AB4706"/>
    <w:rsid w:val="00AB4C62"/>
    <w:rsid w:val="00AB4F46"/>
    <w:rsid w:val="00AB5279"/>
    <w:rsid w:val="00AB54C5"/>
    <w:rsid w:val="00AB5E15"/>
    <w:rsid w:val="00AB5E9B"/>
    <w:rsid w:val="00AB61DB"/>
    <w:rsid w:val="00AB656D"/>
    <w:rsid w:val="00AB6F79"/>
    <w:rsid w:val="00AB6F9A"/>
    <w:rsid w:val="00AB7003"/>
    <w:rsid w:val="00AB79C6"/>
    <w:rsid w:val="00AB79DB"/>
    <w:rsid w:val="00AB7A40"/>
    <w:rsid w:val="00AB7A71"/>
    <w:rsid w:val="00AB7B90"/>
    <w:rsid w:val="00AB7BF9"/>
    <w:rsid w:val="00AB7C3A"/>
    <w:rsid w:val="00AB7E20"/>
    <w:rsid w:val="00AC00C1"/>
    <w:rsid w:val="00AC03E4"/>
    <w:rsid w:val="00AC088B"/>
    <w:rsid w:val="00AC0C5C"/>
    <w:rsid w:val="00AC0C6E"/>
    <w:rsid w:val="00AC0E4B"/>
    <w:rsid w:val="00AC13F4"/>
    <w:rsid w:val="00AC15C5"/>
    <w:rsid w:val="00AC17EC"/>
    <w:rsid w:val="00AC184D"/>
    <w:rsid w:val="00AC2005"/>
    <w:rsid w:val="00AC20A0"/>
    <w:rsid w:val="00AC224C"/>
    <w:rsid w:val="00AC249C"/>
    <w:rsid w:val="00AC2774"/>
    <w:rsid w:val="00AC277E"/>
    <w:rsid w:val="00AC278F"/>
    <w:rsid w:val="00AC2879"/>
    <w:rsid w:val="00AC2A0B"/>
    <w:rsid w:val="00AC2B9E"/>
    <w:rsid w:val="00AC2C9A"/>
    <w:rsid w:val="00AC2D24"/>
    <w:rsid w:val="00AC2F07"/>
    <w:rsid w:val="00AC3055"/>
    <w:rsid w:val="00AC315E"/>
    <w:rsid w:val="00AC35AD"/>
    <w:rsid w:val="00AC3726"/>
    <w:rsid w:val="00AC3780"/>
    <w:rsid w:val="00AC3911"/>
    <w:rsid w:val="00AC3B03"/>
    <w:rsid w:val="00AC3C46"/>
    <w:rsid w:val="00AC3D6E"/>
    <w:rsid w:val="00AC3E23"/>
    <w:rsid w:val="00AC42F8"/>
    <w:rsid w:val="00AC42F9"/>
    <w:rsid w:val="00AC47AB"/>
    <w:rsid w:val="00AC4D4C"/>
    <w:rsid w:val="00AC5321"/>
    <w:rsid w:val="00AC547A"/>
    <w:rsid w:val="00AC5583"/>
    <w:rsid w:val="00AC56F8"/>
    <w:rsid w:val="00AC5719"/>
    <w:rsid w:val="00AC595E"/>
    <w:rsid w:val="00AC5A7D"/>
    <w:rsid w:val="00AC5B40"/>
    <w:rsid w:val="00AC5B44"/>
    <w:rsid w:val="00AC6347"/>
    <w:rsid w:val="00AC655A"/>
    <w:rsid w:val="00AC6626"/>
    <w:rsid w:val="00AC6666"/>
    <w:rsid w:val="00AC672A"/>
    <w:rsid w:val="00AC6904"/>
    <w:rsid w:val="00AC6B1C"/>
    <w:rsid w:val="00AC6CC2"/>
    <w:rsid w:val="00AC6D39"/>
    <w:rsid w:val="00AC6F47"/>
    <w:rsid w:val="00AC7014"/>
    <w:rsid w:val="00AC70A1"/>
    <w:rsid w:val="00AC73E9"/>
    <w:rsid w:val="00AC743B"/>
    <w:rsid w:val="00AC75DE"/>
    <w:rsid w:val="00AC79EB"/>
    <w:rsid w:val="00AC7AA9"/>
    <w:rsid w:val="00AC7C94"/>
    <w:rsid w:val="00AC7EF8"/>
    <w:rsid w:val="00AD010B"/>
    <w:rsid w:val="00AD0301"/>
    <w:rsid w:val="00AD0337"/>
    <w:rsid w:val="00AD0BEA"/>
    <w:rsid w:val="00AD0F11"/>
    <w:rsid w:val="00AD12A5"/>
    <w:rsid w:val="00AD131E"/>
    <w:rsid w:val="00AD1358"/>
    <w:rsid w:val="00AD1694"/>
    <w:rsid w:val="00AD1964"/>
    <w:rsid w:val="00AD1C90"/>
    <w:rsid w:val="00AD1D27"/>
    <w:rsid w:val="00AD1E64"/>
    <w:rsid w:val="00AD1FE5"/>
    <w:rsid w:val="00AD2175"/>
    <w:rsid w:val="00AD2340"/>
    <w:rsid w:val="00AD258B"/>
    <w:rsid w:val="00AD26E9"/>
    <w:rsid w:val="00AD2CB4"/>
    <w:rsid w:val="00AD2CDF"/>
    <w:rsid w:val="00AD2ED6"/>
    <w:rsid w:val="00AD2F3C"/>
    <w:rsid w:val="00AD303F"/>
    <w:rsid w:val="00AD3587"/>
    <w:rsid w:val="00AD3724"/>
    <w:rsid w:val="00AD3A6B"/>
    <w:rsid w:val="00AD3AD7"/>
    <w:rsid w:val="00AD40B9"/>
    <w:rsid w:val="00AD413A"/>
    <w:rsid w:val="00AD4297"/>
    <w:rsid w:val="00AD45AF"/>
    <w:rsid w:val="00AD4649"/>
    <w:rsid w:val="00AD47EC"/>
    <w:rsid w:val="00AD4EF6"/>
    <w:rsid w:val="00AD4FB7"/>
    <w:rsid w:val="00AD5152"/>
    <w:rsid w:val="00AD530A"/>
    <w:rsid w:val="00AD53D3"/>
    <w:rsid w:val="00AD5463"/>
    <w:rsid w:val="00AD559F"/>
    <w:rsid w:val="00AD56EA"/>
    <w:rsid w:val="00AD5A2A"/>
    <w:rsid w:val="00AD5AE4"/>
    <w:rsid w:val="00AD5DC7"/>
    <w:rsid w:val="00AD5F7C"/>
    <w:rsid w:val="00AD621A"/>
    <w:rsid w:val="00AD6418"/>
    <w:rsid w:val="00AD6816"/>
    <w:rsid w:val="00AD682D"/>
    <w:rsid w:val="00AD6AAB"/>
    <w:rsid w:val="00AD6AB0"/>
    <w:rsid w:val="00AD6EAE"/>
    <w:rsid w:val="00AD74CB"/>
    <w:rsid w:val="00AD74F7"/>
    <w:rsid w:val="00AD7643"/>
    <w:rsid w:val="00AD7915"/>
    <w:rsid w:val="00AD7DEB"/>
    <w:rsid w:val="00AE0129"/>
    <w:rsid w:val="00AE0206"/>
    <w:rsid w:val="00AE050D"/>
    <w:rsid w:val="00AE06CD"/>
    <w:rsid w:val="00AE07F3"/>
    <w:rsid w:val="00AE0C71"/>
    <w:rsid w:val="00AE10C4"/>
    <w:rsid w:val="00AE10E8"/>
    <w:rsid w:val="00AE154F"/>
    <w:rsid w:val="00AE1761"/>
    <w:rsid w:val="00AE17C0"/>
    <w:rsid w:val="00AE18CC"/>
    <w:rsid w:val="00AE1C9D"/>
    <w:rsid w:val="00AE1DE4"/>
    <w:rsid w:val="00AE2216"/>
    <w:rsid w:val="00AE25E9"/>
    <w:rsid w:val="00AE282A"/>
    <w:rsid w:val="00AE288D"/>
    <w:rsid w:val="00AE2912"/>
    <w:rsid w:val="00AE29BE"/>
    <w:rsid w:val="00AE2EC9"/>
    <w:rsid w:val="00AE340E"/>
    <w:rsid w:val="00AE36B2"/>
    <w:rsid w:val="00AE3D1A"/>
    <w:rsid w:val="00AE40B2"/>
    <w:rsid w:val="00AE42E6"/>
    <w:rsid w:val="00AE470F"/>
    <w:rsid w:val="00AE4832"/>
    <w:rsid w:val="00AE48C6"/>
    <w:rsid w:val="00AE4E92"/>
    <w:rsid w:val="00AE50E9"/>
    <w:rsid w:val="00AE52A3"/>
    <w:rsid w:val="00AE52CB"/>
    <w:rsid w:val="00AE5347"/>
    <w:rsid w:val="00AE5443"/>
    <w:rsid w:val="00AE5666"/>
    <w:rsid w:val="00AE57B7"/>
    <w:rsid w:val="00AE5AD8"/>
    <w:rsid w:val="00AE5B1C"/>
    <w:rsid w:val="00AE5E75"/>
    <w:rsid w:val="00AE5F2F"/>
    <w:rsid w:val="00AE5F36"/>
    <w:rsid w:val="00AE5F49"/>
    <w:rsid w:val="00AE614A"/>
    <w:rsid w:val="00AE633C"/>
    <w:rsid w:val="00AE63DB"/>
    <w:rsid w:val="00AE67CD"/>
    <w:rsid w:val="00AE6BED"/>
    <w:rsid w:val="00AE6DC5"/>
    <w:rsid w:val="00AE6FD5"/>
    <w:rsid w:val="00AE72E0"/>
    <w:rsid w:val="00AE7398"/>
    <w:rsid w:val="00AE74C9"/>
    <w:rsid w:val="00AE7558"/>
    <w:rsid w:val="00AF059E"/>
    <w:rsid w:val="00AF0A9A"/>
    <w:rsid w:val="00AF0E0F"/>
    <w:rsid w:val="00AF10DC"/>
    <w:rsid w:val="00AF14E4"/>
    <w:rsid w:val="00AF19E3"/>
    <w:rsid w:val="00AF1AC6"/>
    <w:rsid w:val="00AF1DEE"/>
    <w:rsid w:val="00AF214A"/>
    <w:rsid w:val="00AF2161"/>
    <w:rsid w:val="00AF2200"/>
    <w:rsid w:val="00AF2459"/>
    <w:rsid w:val="00AF251B"/>
    <w:rsid w:val="00AF27C3"/>
    <w:rsid w:val="00AF27DD"/>
    <w:rsid w:val="00AF2ACE"/>
    <w:rsid w:val="00AF2D4B"/>
    <w:rsid w:val="00AF312D"/>
    <w:rsid w:val="00AF3456"/>
    <w:rsid w:val="00AF3794"/>
    <w:rsid w:val="00AF3A81"/>
    <w:rsid w:val="00AF3AE2"/>
    <w:rsid w:val="00AF3B2B"/>
    <w:rsid w:val="00AF3E1F"/>
    <w:rsid w:val="00AF3F33"/>
    <w:rsid w:val="00AF3F5D"/>
    <w:rsid w:val="00AF401C"/>
    <w:rsid w:val="00AF4271"/>
    <w:rsid w:val="00AF43AF"/>
    <w:rsid w:val="00AF4450"/>
    <w:rsid w:val="00AF47B9"/>
    <w:rsid w:val="00AF508F"/>
    <w:rsid w:val="00AF5655"/>
    <w:rsid w:val="00AF5845"/>
    <w:rsid w:val="00AF5974"/>
    <w:rsid w:val="00AF5989"/>
    <w:rsid w:val="00AF59C1"/>
    <w:rsid w:val="00AF5B7D"/>
    <w:rsid w:val="00AF5DBD"/>
    <w:rsid w:val="00AF5F21"/>
    <w:rsid w:val="00AF5F7F"/>
    <w:rsid w:val="00AF60AA"/>
    <w:rsid w:val="00AF6432"/>
    <w:rsid w:val="00AF654F"/>
    <w:rsid w:val="00AF66BB"/>
    <w:rsid w:val="00AF6904"/>
    <w:rsid w:val="00AF690B"/>
    <w:rsid w:val="00AF6D6F"/>
    <w:rsid w:val="00AF7B2E"/>
    <w:rsid w:val="00AF7EAF"/>
    <w:rsid w:val="00AF7F3C"/>
    <w:rsid w:val="00B000DF"/>
    <w:rsid w:val="00B0040A"/>
    <w:rsid w:val="00B006F7"/>
    <w:rsid w:val="00B00707"/>
    <w:rsid w:val="00B00915"/>
    <w:rsid w:val="00B00B04"/>
    <w:rsid w:val="00B00C02"/>
    <w:rsid w:val="00B01667"/>
    <w:rsid w:val="00B01833"/>
    <w:rsid w:val="00B01864"/>
    <w:rsid w:val="00B01E44"/>
    <w:rsid w:val="00B0233F"/>
    <w:rsid w:val="00B024D5"/>
    <w:rsid w:val="00B02757"/>
    <w:rsid w:val="00B02AB6"/>
    <w:rsid w:val="00B02AE7"/>
    <w:rsid w:val="00B02C46"/>
    <w:rsid w:val="00B02E20"/>
    <w:rsid w:val="00B02FE1"/>
    <w:rsid w:val="00B03437"/>
    <w:rsid w:val="00B0393B"/>
    <w:rsid w:val="00B0418C"/>
    <w:rsid w:val="00B042A6"/>
    <w:rsid w:val="00B047FB"/>
    <w:rsid w:val="00B049F9"/>
    <w:rsid w:val="00B04B70"/>
    <w:rsid w:val="00B04E37"/>
    <w:rsid w:val="00B04F48"/>
    <w:rsid w:val="00B0506B"/>
    <w:rsid w:val="00B052EB"/>
    <w:rsid w:val="00B05413"/>
    <w:rsid w:val="00B05479"/>
    <w:rsid w:val="00B054D8"/>
    <w:rsid w:val="00B05860"/>
    <w:rsid w:val="00B05AA2"/>
    <w:rsid w:val="00B06223"/>
    <w:rsid w:val="00B063FF"/>
    <w:rsid w:val="00B06453"/>
    <w:rsid w:val="00B06A77"/>
    <w:rsid w:val="00B06A95"/>
    <w:rsid w:val="00B06BC7"/>
    <w:rsid w:val="00B06CEE"/>
    <w:rsid w:val="00B071CD"/>
    <w:rsid w:val="00B073C5"/>
    <w:rsid w:val="00B07459"/>
    <w:rsid w:val="00B078BE"/>
    <w:rsid w:val="00B079E9"/>
    <w:rsid w:val="00B07C2E"/>
    <w:rsid w:val="00B07EA8"/>
    <w:rsid w:val="00B102DF"/>
    <w:rsid w:val="00B10449"/>
    <w:rsid w:val="00B10487"/>
    <w:rsid w:val="00B109FF"/>
    <w:rsid w:val="00B10C77"/>
    <w:rsid w:val="00B10F65"/>
    <w:rsid w:val="00B114E8"/>
    <w:rsid w:val="00B115F6"/>
    <w:rsid w:val="00B11D13"/>
    <w:rsid w:val="00B11D37"/>
    <w:rsid w:val="00B11D47"/>
    <w:rsid w:val="00B11D86"/>
    <w:rsid w:val="00B11FE8"/>
    <w:rsid w:val="00B11FFD"/>
    <w:rsid w:val="00B120AF"/>
    <w:rsid w:val="00B12507"/>
    <w:rsid w:val="00B12648"/>
    <w:rsid w:val="00B12B16"/>
    <w:rsid w:val="00B12DC0"/>
    <w:rsid w:val="00B12E2F"/>
    <w:rsid w:val="00B1334B"/>
    <w:rsid w:val="00B13D65"/>
    <w:rsid w:val="00B13DA8"/>
    <w:rsid w:val="00B13FC1"/>
    <w:rsid w:val="00B14581"/>
    <w:rsid w:val="00B1499A"/>
    <w:rsid w:val="00B14BA5"/>
    <w:rsid w:val="00B15188"/>
    <w:rsid w:val="00B1620C"/>
    <w:rsid w:val="00B1624E"/>
    <w:rsid w:val="00B16759"/>
    <w:rsid w:val="00B16C72"/>
    <w:rsid w:val="00B16FD5"/>
    <w:rsid w:val="00B1719C"/>
    <w:rsid w:val="00B17343"/>
    <w:rsid w:val="00B175CF"/>
    <w:rsid w:val="00B17AF7"/>
    <w:rsid w:val="00B20477"/>
    <w:rsid w:val="00B2048A"/>
    <w:rsid w:val="00B204C1"/>
    <w:rsid w:val="00B20781"/>
    <w:rsid w:val="00B207F8"/>
    <w:rsid w:val="00B20961"/>
    <w:rsid w:val="00B20AA2"/>
    <w:rsid w:val="00B20FCB"/>
    <w:rsid w:val="00B2169F"/>
    <w:rsid w:val="00B2189A"/>
    <w:rsid w:val="00B218EC"/>
    <w:rsid w:val="00B21946"/>
    <w:rsid w:val="00B21F66"/>
    <w:rsid w:val="00B2205A"/>
    <w:rsid w:val="00B22085"/>
    <w:rsid w:val="00B22208"/>
    <w:rsid w:val="00B22CE6"/>
    <w:rsid w:val="00B22D98"/>
    <w:rsid w:val="00B22FA8"/>
    <w:rsid w:val="00B22FAC"/>
    <w:rsid w:val="00B230C7"/>
    <w:rsid w:val="00B2342A"/>
    <w:rsid w:val="00B2358C"/>
    <w:rsid w:val="00B237D4"/>
    <w:rsid w:val="00B2393F"/>
    <w:rsid w:val="00B24095"/>
    <w:rsid w:val="00B2441A"/>
    <w:rsid w:val="00B24434"/>
    <w:rsid w:val="00B246C7"/>
    <w:rsid w:val="00B2492C"/>
    <w:rsid w:val="00B24AE6"/>
    <w:rsid w:val="00B2524E"/>
    <w:rsid w:val="00B2539E"/>
    <w:rsid w:val="00B2545F"/>
    <w:rsid w:val="00B2562F"/>
    <w:rsid w:val="00B25A0F"/>
    <w:rsid w:val="00B25A84"/>
    <w:rsid w:val="00B25D23"/>
    <w:rsid w:val="00B25F1B"/>
    <w:rsid w:val="00B26680"/>
    <w:rsid w:val="00B26950"/>
    <w:rsid w:val="00B26A3C"/>
    <w:rsid w:val="00B26CF4"/>
    <w:rsid w:val="00B2726E"/>
    <w:rsid w:val="00B272C4"/>
    <w:rsid w:val="00B27460"/>
    <w:rsid w:val="00B27599"/>
    <w:rsid w:val="00B2760C"/>
    <w:rsid w:val="00B27BD2"/>
    <w:rsid w:val="00B27C53"/>
    <w:rsid w:val="00B3023F"/>
    <w:rsid w:val="00B30358"/>
    <w:rsid w:val="00B305ED"/>
    <w:rsid w:val="00B3069D"/>
    <w:rsid w:val="00B30CEB"/>
    <w:rsid w:val="00B30D81"/>
    <w:rsid w:val="00B30EEC"/>
    <w:rsid w:val="00B31003"/>
    <w:rsid w:val="00B31087"/>
    <w:rsid w:val="00B310D9"/>
    <w:rsid w:val="00B31115"/>
    <w:rsid w:val="00B3154F"/>
    <w:rsid w:val="00B3193C"/>
    <w:rsid w:val="00B31B50"/>
    <w:rsid w:val="00B31BF9"/>
    <w:rsid w:val="00B31E4D"/>
    <w:rsid w:val="00B324B2"/>
    <w:rsid w:val="00B3275C"/>
    <w:rsid w:val="00B32817"/>
    <w:rsid w:val="00B32858"/>
    <w:rsid w:val="00B3288C"/>
    <w:rsid w:val="00B33192"/>
    <w:rsid w:val="00B3325D"/>
    <w:rsid w:val="00B345A4"/>
    <w:rsid w:val="00B34E56"/>
    <w:rsid w:val="00B34F92"/>
    <w:rsid w:val="00B3509D"/>
    <w:rsid w:val="00B35116"/>
    <w:rsid w:val="00B35324"/>
    <w:rsid w:val="00B3532B"/>
    <w:rsid w:val="00B35E4D"/>
    <w:rsid w:val="00B35EF2"/>
    <w:rsid w:val="00B35F4B"/>
    <w:rsid w:val="00B362C4"/>
    <w:rsid w:val="00B363B8"/>
    <w:rsid w:val="00B3682B"/>
    <w:rsid w:val="00B36B98"/>
    <w:rsid w:val="00B36E2D"/>
    <w:rsid w:val="00B37525"/>
    <w:rsid w:val="00B377B0"/>
    <w:rsid w:val="00B37A48"/>
    <w:rsid w:val="00B37AC5"/>
    <w:rsid w:val="00B37AD7"/>
    <w:rsid w:val="00B37CBE"/>
    <w:rsid w:val="00B37D9F"/>
    <w:rsid w:val="00B401C5"/>
    <w:rsid w:val="00B402CC"/>
    <w:rsid w:val="00B409B4"/>
    <w:rsid w:val="00B4160A"/>
    <w:rsid w:val="00B416D8"/>
    <w:rsid w:val="00B41812"/>
    <w:rsid w:val="00B41A3A"/>
    <w:rsid w:val="00B41CBF"/>
    <w:rsid w:val="00B41DA5"/>
    <w:rsid w:val="00B42278"/>
    <w:rsid w:val="00B4288F"/>
    <w:rsid w:val="00B428AA"/>
    <w:rsid w:val="00B428EF"/>
    <w:rsid w:val="00B42A90"/>
    <w:rsid w:val="00B42DA0"/>
    <w:rsid w:val="00B42DF7"/>
    <w:rsid w:val="00B42FA4"/>
    <w:rsid w:val="00B43173"/>
    <w:rsid w:val="00B431C7"/>
    <w:rsid w:val="00B436AE"/>
    <w:rsid w:val="00B43789"/>
    <w:rsid w:val="00B43896"/>
    <w:rsid w:val="00B43962"/>
    <w:rsid w:val="00B43BC7"/>
    <w:rsid w:val="00B43F4D"/>
    <w:rsid w:val="00B442A0"/>
    <w:rsid w:val="00B447C8"/>
    <w:rsid w:val="00B44B72"/>
    <w:rsid w:val="00B44BD4"/>
    <w:rsid w:val="00B44E4C"/>
    <w:rsid w:val="00B45091"/>
    <w:rsid w:val="00B452D8"/>
    <w:rsid w:val="00B45949"/>
    <w:rsid w:val="00B4598D"/>
    <w:rsid w:val="00B45AA2"/>
    <w:rsid w:val="00B45D14"/>
    <w:rsid w:val="00B45D23"/>
    <w:rsid w:val="00B45D9E"/>
    <w:rsid w:val="00B45F0E"/>
    <w:rsid w:val="00B46012"/>
    <w:rsid w:val="00B4629E"/>
    <w:rsid w:val="00B46357"/>
    <w:rsid w:val="00B464C6"/>
    <w:rsid w:val="00B4663F"/>
    <w:rsid w:val="00B46BAF"/>
    <w:rsid w:val="00B47055"/>
    <w:rsid w:val="00B474FC"/>
    <w:rsid w:val="00B4756D"/>
    <w:rsid w:val="00B4758C"/>
    <w:rsid w:val="00B47F47"/>
    <w:rsid w:val="00B50113"/>
    <w:rsid w:val="00B506EC"/>
    <w:rsid w:val="00B5083A"/>
    <w:rsid w:val="00B510BC"/>
    <w:rsid w:val="00B5152F"/>
    <w:rsid w:val="00B515A7"/>
    <w:rsid w:val="00B51C65"/>
    <w:rsid w:val="00B51CCD"/>
    <w:rsid w:val="00B51EE3"/>
    <w:rsid w:val="00B52390"/>
    <w:rsid w:val="00B5281F"/>
    <w:rsid w:val="00B5299D"/>
    <w:rsid w:val="00B52A0F"/>
    <w:rsid w:val="00B5349A"/>
    <w:rsid w:val="00B5356F"/>
    <w:rsid w:val="00B5369D"/>
    <w:rsid w:val="00B536EC"/>
    <w:rsid w:val="00B53927"/>
    <w:rsid w:val="00B53AFA"/>
    <w:rsid w:val="00B53D69"/>
    <w:rsid w:val="00B5423D"/>
    <w:rsid w:val="00B5428F"/>
    <w:rsid w:val="00B54333"/>
    <w:rsid w:val="00B54EA1"/>
    <w:rsid w:val="00B54EC6"/>
    <w:rsid w:val="00B54F05"/>
    <w:rsid w:val="00B54F68"/>
    <w:rsid w:val="00B5505A"/>
    <w:rsid w:val="00B55096"/>
    <w:rsid w:val="00B552D0"/>
    <w:rsid w:val="00B5530A"/>
    <w:rsid w:val="00B554A7"/>
    <w:rsid w:val="00B554AF"/>
    <w:rsid w:val="00B554CB"/>
    <w:rsid w:val="00B55523"/>
    <w:rsid w:val="00B5593A"/>
    <w:rsid w:val="00B5594F"/>
    <w:rsid w:val="00B55C78"/>
    <w:rsid w:val="00B5637F"/>
    <w:rsid w:val="00B568DC"/>
    <w:rsid w:val="00B56E6B"/>
    <w:rsid w:val="00B56EAA"/>
    <w:rsid w:val="00B57080"/>
    <w:rsid w:val="00B5740B"/>
    <w:rsid w:val="00B5741E"/>
    <w:rsid w:val="00B5748A"/>
    <w:rsid w:val="00B57BEE"/>
    <w:rsid w:val="00B60594"/>
    <w:rsid w:val="00B6087A"/>
    <w:rsid w:val="00B60907"/>
    <w:rsid w:val="00B60E68"/>
    <w:rsid w:val="00B60F98"/>
    <w:rsid w:val="00B6135A"/>
    <w:rsid w:val="00B6146E"/>
    <w:rsid w:val="00B61996"/>
    <w:rsid w:val="00B61B37"/>
    <w:rsid w:val="00B61B3A"/>
    <w:rsid w:val="00B61C78"/>
    <w:rsid w:val="00B61F6B"/>
    <w:rsid w:val="00B61FEC"/>
    <w:rsid w:val="00B6203B"/>
    <w:rsid w:val="00B620CD"/>
    <w:rsid w:val="00B622EA"/>
    <w:rsid w:val="00B62375"/>
    <w:rsid w:val="00B62880"/>
    <w:rsid w:val="00B62F6F"/>
    <w:rsid w:val="00B63313"/>
    <w:rsid w:val="00B636B4"/>
    <w:rsid w:val="00B63C31"/>
    <w:rsid w:val="00B64031"/>
    <w:rsid w:val="00B642EF"/>
    <w:rsid w:val="00B644B9"/>
    <w:rsid w:val="00B646E7"/>
    <w:rsid w:val="00B64E0E"/>
    <w:rsid w:val="00B64FFB"/>
    <w:rsid w:val="00B650AD"/>
    <w:rsid w:val="00B65217"/>
    <w:rsid w:val="00B65663"/>
    <w:rsid w:val="00B6583B"/>
    <w:rsid w:val="00B6585D"/>
    <w:rsid w:val="00B65939"/>
    <w:rsid w:val="00B65A59"/>
    <w:rsid w:val="00B65D6C"/>
    <w:rsid w:val="00B65EC3"/>
    <w:rsid w:val="00B662FE"/>
    <w:rsid w:val="00B66578"/>
    <w:rsid w:val="00B667E1"/>
    <w:rsid w:val="00B66C07"/>
    <w:rsid w:val="00B66C50"/>
    <w:rsid w:val="00B66D8C"/>
    <w:rsid w:val="00B66DC5"/>
    <w:rsid w:val="00B674E5"/>
    <w:rsid w:val="00B67707"/>
    <w:rsid w:val="00B67879"/>
    <w:rsid w:val="00B678C6"/>
    <w:rsid w:val="00B67A6C"/>
    <w:rsid w:val="00B70069"/>
    <w:rsid w:val="00B701F3"/>
    <w:rsid w:val="00B7037D"/>
    <w:rsid w:val="00B70821"/>
    <w:rsid w:val="00B71013"/>
    <w:rsid w:val="00B71236"/>
    <w:rsid w:val="00B712AC"/>
    <w:rsid w:val="00B71354"/>
    <w:rsid w:val="00B7147B"/>
    <w:rsid w:val="00B718C5"/>
    <w:rsid w:val="00B719C4"/>
    <w:rsid w:val="00B71C55"/>
    <w:rsid w:val="00B71D05"/>
    <w:rsid w:val="00B72238"/>
    <w:rsid w:val="00B72590"/>
    <w:rsid w:val="00B7275A"/>
    <w:rsid w:val="00B728DD"/>
    <w:rsid w:val="00B72B81"/>
    <w:rsid w:val="00B72E69"/>
    <w:rsid w:val="00B73285"/>
    <w:rsid w:val="00B732E7"/>
    <w:rsid w:val="00B7385F"/>
    <w:rsid w:val="00B739EA"/>
    <w:rsid w:val="00B73E2E"/>
    <w:rsid w:val="00B74067"/>
    <w:rsid w:val="00B7463A"/>
    <w:rsid w:val="00B75497"/>
    <w:rsid w:val="00B7556B"/>
    <w:rsid w:val="00B75710"/>
    <w:rsid w:val="00B75768"/>
    <w:rsid w:val="00B75861"/>
    <w:rsid w:val="00B759FF"/>
    <w:rsid w:val="00B75A22"/>
    <w:rsid w:val="00B75E2E"/>
    <w:rsid w:val="00B7623A"/>
    <w:rsid w:val="00B76416"/>
    <w:rsid w:val="00B76568"/>
    <w:rsid w:val="00B767BB"/>
    <w:rsid w:val="00B76A2D"/>
    <w:rsid w:val="00B76D50"/>
    <w:rsid w:val="00B771DB"/>
    <w:rsid w:val="00B773DF"/>
    <w:rsid w:val="00B77532"/>
    <w:rsid w:val="00B77AB0"/>
    <w:rsid w:val="00B77BA3"/>
    <w:rsid w:val="00B77DA7"/>
    <w:rsid w:val="00B77E98"/>
    <w:rsid w:val="00B801AF"/>
    <w:rsid w:val="00B80816"/>
    <w:rsid w:val="00B80BAD"/>
    <w:rsid w:val="00B80BF3"/>
    <w:rsid w:val="00B80D3B"/>
    <w:rsid w:val="00B80EDB"/>
    <w:rsid w:val="00B81557"/>
    <w:rsid w:val="00B816CF"/>
    <w:rsid w:val="00B81842"/>
    <w:rsid w:val="00B81B41"/>
    <w:rsid w:val="00B81B5F"/>
    <w:rsid w:val="00B81F80"/>
    <w:rsid w:val="00B82095"/>
    <w:rsid w:val="00B82358"/>
    <w:rsid w:val="00B82579"/>
    <w:rsid w:val="00B827B5"/>
    <w:rsid w:val="00B827C3"/>
    <w:rsid w:val="00B831EA"/>
    <w:rsid w:val="00B8327E"/>
    <w:rsid w:val="00B83A8C"/>
    <w:rsid w:val="00B843D1"/>
    <w:rsid w:val="00B84428"/>
    <w:rsid w:val="00B845AB"/>
    <w:rsid w:val="00B84679"/>
    <w:rsid w:val="00B846B3"/>
    <w:rsid w:val="00B848E2"/>
    <w:rsid w:val="00B8564C"/>
    <w:rsid w:val="00B856CC"/>
    <w:rsid w:val="00B8577C"/>
    <w:rsid w:val="00B85A5B"/>
    <w:rsid w:val="00B85B16"/>
    <w:rsid w:val="00B85D6F"/>
    <w:rsid w:val="00B85E85"/>
    <w:rsid w:val="00B85E8D"/>
    <w:rsid w:val="00B85F6B"/>
    <w:rsid w:val="00B860B5"/>
    <w:rsid w:val="00B862EF"/>
    <w:rsid w:val="00B8645E"/>
    <w:rsid w:val="00B8650A"/>
    <w:rsid w:val="00B86609"/>
    <w:rsid w:val="00B8680B"/>
    <w:rsid w:val="00B8693E"/>
    <w:rsid w:val="00B86AA2"/>
    <w:rsid w:val="00B87063"/>
    <w:rsid w:val="00B870C0"/>
    <w:rsid w:val="00B8716C"/>
    <w:rsid w:val="00B8797A"/>
    <w:rsid w:val="00B87F75"/>
    <w:rsid w:val="00B90020"/>
    <w:rsid w:val="00B9011C"/>
    <w:rsid w:val="00B90444"/>
    <w:rsid w:val="00B906BA"/>
    <w:rsid w:val="00B90E87"/>
    <w:rsid w:val="00B90EA7"/>
    <w:rsid w:val="00B91407"/>
    <w:rsid w:val="00B9199E"/>
    <w:rsid w:val="00B91C4B"/>
    <w:rsid w:val="00B91C6C"/>
    <w:rsid w:val="00B92435"/>
    <w:rsid w:val="00B92452"/>
    <w:rsid w:val="00B929EC"/>
    <w:rsid w:val="00B92C34"/>
    <w:rsid w:val="00B92F70"/>
    <w:rsid w:val="00B93006"/>
    <w:rsid w:val="00B931A8"/>
    <w:rsid w:val="00B93BE8"/>
    <w:rsid w:val="00B93D5E"/>
    <w:rsid w:val="00B9415B"/>
    <w:rsid w:val="00B9436C"/>
    <w:rsid w:val="00B9440A"/>
    <w:rsid w:val="00B94687"/>
    <w:rsid w:val="00B94A75"/>
    <w:rsid w:val="00B94A83"/>
    <w:rsid w:val="00B94AD3"/>
    <w:rsid w:val="00B94B72"/>
    <w:rsid w:val="00B94CAC"/>
    <w:rsid w:val="00B94F91"/>
    <w:rsid w:val="00B950A7"/>
    <w:rsid w:val="00B95135"/>
    <w:rsid w:val="00B953E8"/>
    <w:rsid w:val="00B954F0"/>
    <w:rsid w:val="00B95596"/>
    <w:rsid w:val="00B95A49"/>
    <w:rsid w:val="00B95C02"/>
    <w:rsid w:val="00B95E80"/>
    <w:rsid w:val="00B96092"/>
    <w:rsid w:val="00B963F2"/>
    <w:rsid w:val="00B96E33"/>
    <w:rsid w:val="00B96EC0"/>
    <w:rsid w:val="00B9716D"/>
    <w:rsid w:val="00B97189"/>
    <w:rsid w:val="00B97373"/>
    <w:rsid w:val="00B979E4"/>
    <w:rsid w:val="00B97BEA"/>
    <w:rsid w:val="00B97C9D"/>
    <w:rsid w:val="00B97FD6"/>
    <w:rsid w:val="00BA00FB"/>
    <w:rsid w:val="00BA09D1"/>
    <w:rsid w:val="00BA0A0B"/>
    <w:rsid w:val="00BA0A83"/>
    <w:rsid w:val="00BA0AE3"/>
    <w:rsid w:val="00BA0B3D"/>
    <w:rsid w:val="00BA0F94"/>
    <w:rsid w:val="00BA0FD9"/>
    <w:rsid w:val="00BA1252"/>
    <w:rsid w:val="00BA19CC"/>
    <w:rsid w:val="00BA1E9B"/>
    <w:rsid w:val="00BA1EAC"/>
    <w:rsid w:val="00BA2233"/>
    <w:rsid w:val="00BA2259"/>
    <w:rsid w:val="00BA28D9"/>
    <w:rsid w:val="00BA2A52"/>
    <w:rsid w:val="00BA2BD6"/>
    <w:rsid w:val="00BA2D81"/>
    <w:rsid w:val="00BA32EF"/>
    <w:rsid w:val="00BA34D3"/>
    <w:rsid w:val="00BA3B19"/>
    <w:rsid w:val="00BA3ECC"/>
    <w:rsid w:val="00BA4275"/>
    <w:rsid w:val="00BA47A6"/>
    <w:rsid w:val="00BA4807"/>
    <w:rsid w:val="00BA4A6A"/>
    <w:rsid w:val="00BA4B0C"/>
    <w:rsid w:val="00BA506D"/>
    <w:rsid w:val="00BA559D"/>
    <w:rsid w:val="00BA5BF8"/>
    <w:rsid w:val="00BA5D1A"/>
    <w:rsid w:val="00BA5FC0"/>
    <w:rsid w:val="00BA61C1"/>
    <w:rsid w:val="00BA64B4"/>
    <w:rsid w:val="00BA653A"/>
    <w:rsid w:val="00BA66F5"/>
    <w:rsid w:val="00BA680A"/>
    <w:rsid w:val="00BA69BE"/>
    <w:rsid w:val="00BA6B4C"/>
    <w:rsid w:val="00BA6DF2"/>
    <w:rsid w:val="00BA7045"/>
    <w:rsid w:val="00BA7228"/>
    <w:rsid w:val="00BA76F0"/>
    <w:rsid w:val="00BA77A7"/>
    <w:rsid w:val="00BA7C85"/>
    <w:rsid w:val="00BA7CBC"/>
    <w:rsid w:val="00BA7E60"/>
    <w:rsid w:val="00BA7FF6"/>
    <w:rsid w:val="00BB0184"/>
    <w:rsid w:val="00BB01AB"/>
    <w:rsid w:val="00BB01DA"/>
    <w:rsid w:val="00BB0ABD"/>
    <w:rsid w:val="00BB0B3A"/>
    <w:rsid w:val="00BB14A3"/>
    <w:rsid w:val="00BB15E9"/>
    <w:rsid w:val="00BB17F5"/>
    <w:rsid w:val="00BB1A35"/>
    <w:rsid w:val="00BB2370"/>
    <w:rsid w:val="00BB28A1"/>
    <w:rsid w:val="00BB28C2"/>
    <w:rsid w:val="00BB2EC7"/>
    <w:rsid w:val="00BB2F13"/>
    <w:rsid w:val="00BB3305"/>
    <w:rsid w:val="00BB382E"/>
    <w:rsid w:val="00BB4198"/>
    <w:rsid w:val="00BB433B"/>
    <w:rsid w:val="00BB45EA"/>
    <w:rsid w:val="00BB48BF"/>
    <w:rsid w:val="00BB4CA1"/>
    <w:rsid w:val="00BB502C"/>
    <w:rsid w:val="00BB5528"/>
    <w:rsid w:val="00BB56A7"/>
    <w:rsid w:val="00BB5818"/>
    <w:rsid w:val="00BB5D13"/>
    <w:rsid w:val="00BB5F3A"/>
    <w:rsid w:val="00BB5F43"/>
    <w:rsid w:val="00BB5F46"/>
    <w:rsid w:val="00BB5FBF"/>
    <w:rsid w:val="00BB6637"/>
    <w:rsid w:val="00BB689F"/>
    <w:rsid w:val="00BB68DC"/>
    <w:rsid w:val="00BB6DE0"/>
    <w:rsid w:val="00BB6E71"/>
    <w:rsid w:val="00BB6FAE"/>
    <w:rsid w:val="00BB7142"/>
    <w:rsid w:val="00BB72DF"/>
    <w:rsid w:val="00BB7624"/>
    <w:rsid w:val="00BB7961"/>
    <w:rsid w:val="00BB7994"/>
    <w:rsid w:val="00BB7BE4"/>
    <w:rsid w:val="00BB7C08"/>
    <w:rsid w:val="00BC00A4"/>
    <w:rsid w:val="00BC04F5"/>
    <w:rsid w:val="00BC0638"/>
    <w:rsid w:val="00BC0847"/>
    <w:rsid w:val="00BC0D85"/>
    <w:rsid w:val="00BC1309"/>
    <w:rsid w:val="00BC13B8"/>
    <w:rsid w:val="00BC1634"/>
    <w:rsid w:val="00BC1BAD"/>
    <w:rsid w:val="00BC1C6F"/>
    <w:rsid w:val="00BC1F7A"/>
    <w:rsid w:val="00BC23CB"/>
    <w:rsid w:val="00BC2966"/>
    <w:rsid w:val="00BC2B18"/>
    <w:rsid w:val="00BC2E0F"/>
    <w:rsid w:val="00BC310D"/>
    <w:rsid w:val="00BC3514"/>
    <w:rsid w:val="00BC38B7"/>
    <w:rsid w:val="00BC38D2"/>
    <w:rsid w:val="00BC3B9E"/>
    <w:rsid w:val="00BC4002"/>
    <w:rsid w:val="00BC4471"/>
    <w:rsid w:val="00BC449B"/>
    <w:rsid w:val="00BC45DF"/>
    <w:rsid w:val="00BC4644"/>
    <w:rsid w:val="00BC4667"/>
    <w:rsid w:val="00BC46BE"/>
    <w:rsid w:val="00BC4705"/>
    <w:rsid w:val="00BC4D6C"/>
    <w:rsid w:val="00BC4E4B"/>
    <w:rsid w:val="00BC51BF"/>
    <w:rsid w:val="00BC53C9"/>
    <w:rsid w:val="00BC5998"/>
    <w:rsid w:val="00BC5E76"/>
    <w:rsid w:val="00BC609B"/>
    <w:rsid w:val="00BC613F"/>
    <w:rsid w:val="00BC641B"/>
    <w:rsid w:val="00BC64A0"/>
    <w:rsid w:val="00BC6DA9"/>
    <w:rsid w:val="00BC7031"/>
    <w:rsid w:val="00BC7135"/>
    <w:rsid w:val="00BC71B1"/>
    <w:rsid w:val="00BC7648"/>
    <w:rsid w:val="00BC774A"/>
    <w:rsid w:val="00BD00DE"/>
    <w:rsid w:val="00BD012A"/>
    <w:rsid w:val="00BD0276"/>
    <w:rsid w:val="00BD0579"/>
    <w:rsid w:val="00BD12E1"/>
    <w:rsid w:val="00BD1453"/>
    <w:rsid w:val="00BD1494"/>
    <w:rsid w:val="00BD156A"/>
    <w:rsid w:val="00BD15AA"/>
    <w:rsid w:val="00BD176F"/>
    <w:rsid w:val="00BD17C2"/>
    <w:rsid w:val="00BD17F5"/>
    <w:rsid w:val="00BD19EA"/>
    <w:rsid w:val="00BD3129"/>
    <w:rsid w:val="00BD337A"/>
    <w:rsid w:val="00BD3636"/>
    <w:rsid w:val="00BD3660"/>
    <w:rsid w:val="00BD36EA"/>
    <w:rsid w:val="00BD37DB"/>
    <w:rsid w:val="00BD3987"/>
    <w:rsid w:val="00BD3A36"/>
    <w:rsid w:val="00BD4116"/>
    <w:rsid w:val="00BD41B1"/>
    <w:rsid w:val="00BD443B"/>
    <w:rsid w:val="00BD482B"/>
    <w:rsid w:val="00BD4CC3"/>
    <w:rsid w:val="00BD4DFF"/>
    <w:rsid w:val="00BD50F6"/>
    <w:rsid w:val="00BD53E8"/>
    <w:rsid w:val="00BD550A"/>
    <w:rsid w:val="00BD597B"/>
    <w:rsid w:val="00BD5BAE"/>
    <w:rsid w:val="00BD616A"/>
    <w:rsid w:val="00BD616F"/>
    <w:rsid w:val="00BD61F6"/>
    <w:rsid w:val="00BD6568"/>
    <w:rsid w:val="00BD6664"/>
    <w:rsid w:val="00BD6736"/>
    <w:rsid w:val="00BD67BF"/>
    <w:rsid w:val="00BD6AD4"/>
    <w:rsid w:val="00BD6B16"/>
    <w:rsid w:val="00BD6EE8"/>
    <w:rsid w:val="00BD78E3"/>
    <w:rsid w:val="00BD7B13"/>
    <w:rsid w:val="00BD7E4F"/>
    <w:rsid w:val="00BD7F48"/>
    <w:rsid w:val="00BE00CB"/>
    <w:rsid w:val="00BE0E84"/>
    <w:rsid w:val="00BE1440"/>
    <w:rsid w:val="00BE1758"/>
    <w:rsid w:val="00BE1C51"/>
    <w:rsid w:val="00BE1E8E"/>
    <w:rsid w:val="00BE2012"/>
    <w:rsid w:val="00BE2071"/>
    <w:rsid w:val="00BE2533"/>
    <w:rsid w:val="00BE26F1"/>
    <w:rsid w:val="00BE274F"/>
    <w:rsid w:val="00BE294B"/>
    <w:rsid w:val="00BE2B29"/>
    <w:rsid w:val="00BE2B2E"/>
    <w:rsid w:val="00BE2F95"/>
    <w:rsid w:val="00BE319C"/>
    <w:rsid w:val="00BE3249"/>
    <w:rsid w:val="00BE35F8"/>
    <w:rsid w:val="00BE3A9B"/>
    <w:rsid w:val="00BE3F81"/>
    <w:rsid w:val="00BE40BC"/>
    <w:rsid w:val="00BE457C"/>
    <w:rsid w:val="00BE48EC"/>
    <w:rsid w:val="00BE4E2A"/>
    <w:rsid w:val="00BE5037"/>
    <w:rsid w:val="00BE5174"/>
    <w:rsid w:val="00BE52DA"/>
    <w:rsid w:val="00BE5729"/>
    <w:rsid w:val="00BE578C"/>
    <w:rsid w:val="00BE58BA"/>
    <w:rsid w:val="00BE5982"/>
    <w:rsid w:val="00BE59E7"/>
    <w:rsid w:val="00BE5B4C"/>
    <w:rsid w:val="00BE5B7D"/>
    <w:rsid w:val="00BE5C40"/>
    <w:rsid w:val="00BE621C"/>
    <w:rsid w:val="00BE6577"/>
    <w:rsid w:val="00BE65EE"/>
    <w:rsid w:val="00BE6904"/>
    <w:rsid w:val="00BE69C9"/>
    <w:rsid w:val="00BE6A07"/>
    <w:rsid w:val="00BE6BAB"/>
    <w:rsid w:val="00BE6BB7"/>
    <w:rsid w:val="00BE6DB0"/>
    <w:rsid w:val="00BE71A1"/>
    <w:rsid w:val="00BE736E"/>
    <w:rsid w:val="00BE74B8"/>
    <w:rsid w:val="00BE759D"/>
    <w:rsid w:val="00BE79B3"/>
    <w:rsid w:val="00BE7DB5"/>
    <w:rsid w:val="00BE7E0E"/>
    <w:rsid w:val="00BF02E5"/>
    <w:rsid w:val="00BF0447"/>
    <w:rsid w:val="00BF0519"/>
    <w:rsid w:val="00BF09C4"/>
    <w:rsid w:val="00BF0B20"/>
    <w:rsid w:val="00BF0E4B"/>
    <w:rsid w:val="00BF0E66"/>
    <w:rsid w:val="00BF0E74"/>
    <w:rsid w:val="00BF1727"/>
    <w:rsid w:val="00BF1A9A"/>
    <w:rsid w:val="00BF1C0B"/>
    <w:rsid w:val="00BF2289"/>
    <w:rsid w:val="00BF25AA"/>
    <w:rsid w:val="00BF26CD"/>
    <w:rsid w:val="00BF2886"/>
    <w:rsid w:val="00BF2A3A"/>
    <w:rsid w:val="00BF2C64"/>
    <w:rsid w:val="00BF2D0B"/>
    <w:rsid w:val="00BF2F20"/>
    <w:rsid w:val="00BF3173"/>
    <w:rsid w:val="00BF34FC"/>
    <w:rsid w:val="00BF3643"/>
    <w:rsid w:val="00BF3686"/>
    <w:rsid w:val="00BF3733"/>
    <w:rsid w:val="00BF39DD"/>
    <w:rsid w:val="00BF3B75"/>
    <w:rsid w:val="00BF41E5"/>
    <w:rsid w:val="00BF421A"/>
    <w:rsid w:val="00BF4258"/>
    <w:rsid w:val="00BF43AC"/>
    <w:rsid w:val="00BF4540"/>
    <w:rsid w:val="00BF4A2B"/>
    <w:rsid w:val="00BF4CAF"/>
    <w:rsid w:val="00BF4E73"/>
    <w:rsid w:val="00BF4EAF"/>
    <w:rsid w:val="00BF50A4"/>
    <w:rsid w:val="00BF53FC"/>
    <w:rsid w:val="00BF624E"/>
    <w:rsid w:val="00BF6256"/>
    <w:rsid w:val="00BF66BC"/>
    <w:rsid w:val="00BF68FF"/>
    <w:rsid w:val="00BF7D05"/>
    <w:rsid w:val="00C00570"/>
    <w:rsid w:val="00C00919"/>
    <w:rsid w:val="00C009D9"/>
    <w:rsid w:val="00C00A67"/>
    <w:rsid w:val="00C00D1A"/>
    <w:rsid w:val="00C00D6C"/>
    <w:rsid w:val="00C01210"/>
    <w:rsid w:val="00C014DA"/>
    <w:rsid w:val="00C0165C"/>
    <w:rsid w:val="00C01689"/>
    <w:rsid w:val="00C018DE"/>
    <w:rsid w:val="00C01B4C"/>
    <w:rsid w:val="00C01BFA"/>
    <w:rsid w:val="00C01D51"/>
    <w:rsid w:val="00C01D76"/>
    <w:rsid w:val="00C01E80"/>
    <w:rsid w:val="00C01F5D"/>
    <w:rsid w:val="00C020B9"/>
    <w:rsid w:val="00C02115"/>
    <w:rsid w:val="00C0246B"/>
    <w:rsid w:val="00C02DFA"/>
    <w:rsid w:val="00C03193"/>
    <w:rsid w:val="00C0376D"/>
    <w:rsid w:val="00C0380C"/>
    <w:rsid w:val="00C0387B"/>
    <w:rsid w:val="00C03BD9"/>
    <w:rsid w:val="00C04083"/>
    <w:rsid w:val="00C04388"/>
    <w:rsid w:val="00C04467"/>
    <w:rsid w:val="00C04976"/>
    <w:rsid w:val="00C053DC"/>
    <w:rsid w:val="00C0555D"/>
    <w:rsid w:val="00C05721"/>
    <w:rsid w:val="00C05C9F"/>
    <w:rsid w:val="00C060DC"/>
    <w:rsid w:val="00C062A1"/>
    <w:rsid w:val="00C0661E"/>
    <w:rsid w:val="00C06676"/>
    <w:rsid w:val="00C06B6A"/>
    <w:rsid w:val="00C06D81"/>
    <w:rsid w:val="00C06EB0"/>
    <w:rsid w:val="00C0794F"/>
    <w:rsid w:val="00C07B3F"/>
    <w:rsid w:val="00C07C80"/>
    <w:rsid w:val="00C07D2D"/>
    <w:rsid w:val="00C107FE"/>
    <w:rsid w:val="00C108DA"/>
    <w:rsid w:val="00C10C77"/>
    <w:rsid w:val="00C10D4D"/>
    <w:rsid w:val="00C11426"/>
    <w:rsid w:val="00C1154D"/>
    <w:rsid w:val="00C11BED"/>
    <w:rsid w:val="00C1223C"/>
    <w:rsid w:val="00C1243E"/>
    <w:rsid w:val="00C1254A"/>
    <w:rsid w:val="00C12914"/>
    <w:rsid w:val="00C13248"/>
    <w:rsid w:val="00C133BE"/>
    <w:rsid w:val="00C133CE"/>
    <w:rsid w:val="00C133E5"/>
    <w:rsid w:val="00C13538"/>
    <w:rsid w:val="00C13646"/>
    <w:rsid w:val="00C13F21"/>
    <w:rsid w:val="00C14204"/>
    <w:rsid w:val="00C1492D"/>
    <w:rsid w:val="00C14D48"/>
    <w:rsid w:val="00C14F09"/>
    <w:rsid w:val="00C1503E"/>
    <w:rsid w:val="00C15590"/>
    <w:rsid w:val="00C1587A"/>
    <w:rsid w:val="00C15A41"/>
    <w:rsid w:val="00C15A7A"/>
    <w:rsid w:val="00C15B0D"/>
    <w:rsid w:val="00C15CD1"/>
    <w:rsid w:val="00C15DCB"/>
    <w:rsid w:val="00C16179"/>
    <w:rsid w:val="00C164FD"/>
    <w:rsid w:val="00C1673E"/>
    <w:rsid w:val="00C16781"/>
    <w:rsid w:val="00C16A58"/>
    <w:rsid w:val="00C16C1E"/>
    <w:rsid w:val="00C16D6D"/>
    <w:rsid w:val="00C171AD"/>
    <w:rsid w:val="00C17780"/>
    <w:rsid w:val="00C1789D"/>
    <w:rsid w:val="00C1799A"/>
    <w:rsid w:val="00C17A16"/>
    <w:rsid w:val="00C17D8E"/>
    <w:rsid w:val="00C2027B"/>
    <w:rsid w:val="00C204F5"/>
    <w:rsid w:val="00C20578"/>
    <w:rsid w:val="00C20748"/>
    <w:rsid w:val="00C20BED"/>
    <w:rsid w:val="00C20C5D"/>
    <w:rsid w:val="00C20D60"/>
    <w:rsid w:val="00C212DF"/>
    <w:rsid w:val="00C2171D"/>
    <w:rsid w:val="00C217FC"/>
    <w:rsid w:val="00C21852"/>
    <w:rsid w:val="00C21A18"/>
    <w:rsid w:val="00C2250B"/>
    <w:rsid w:val="00C22B09"/>
    <w:rsid w:val="00C23A00"/>
    <w:rsid w:val="00C23B37"/>
    <w:rsid w:val="00C23C4E"/>
    <w:rsid w:val="00C23C93"/>
    <w:rsid w:val="00C24005"/>
    <w:rsid w:val="00C240DC"/>
    <w:rsid w:val="00C241F0"/>
    <w:rsid w:val="00C248C0"/>
    <w:rsid w:val="00C24998"/>
    <w:rsid w:val="00C24BC9"/>
    <w:rsid w:val="00C24CF2"/>
    <w:rsid w:val="00C24D6F"/>
    <w:rsid w:val="00C24EFD"/>
    <w:rsid w:val="00C24F87"/>
    <w:rsid w:val="00C251FA"/>
    <w:rsid w:val="00C25D86"/>
    <w:rsid w:val="00C26058"/>
    <w:rsid w:val="00C26253"/>
    <w:rsid w:val="00C26255"/>
    <w:rsid w:val="00C262CD"/>
    <w:rsid w:val="00C26720"/>
    <w:rsid w:val="00C26A19"/>
    <w:rsid w:val="00C26A72"/>
    <w:rsid w:val="00C26D1B"/>
    <w:rsid w:val="00C27370"/>
    <w:rsid w:val="00C27496"/>
    <w:rsid w:val="00C274AD"/>
    <w:rsid w:val="00C275EB"/>
    <w:rsid w:val="00C2776F"/>
    <w:rsid w:val="00C27874"/>
    <w:rsid w:val="00C27D8A"/>
    <w:rsid w:val="00C27DFF"/>
    <w:rsid w:val="00C30349"/>
    <w:rsid w:val="00C305F8"/>
    <w:rsid w:val="00C3075F"/>
    <w:rsid w:val="00C307AF"/>
    <w:rsid w:val="00C3098C"/>
    <w:rsid w:val="00C30B97"/>
    <w:rsid w:val="00C30C3A"/>
    <w:rsid w:val="00C30DDD"/>
    <w:rsid w:val="00C310D0"/>
    <w:rsid w:val="00C317A4"/>
    <w:rsid w:val="00C319C8"/>
    <w:rsid w:val="00C31E35"/>
    <w:rsid w:val="00C31F43"/>
    <w:rsid w:val="00C32017"/>
    <w:rsid w:val="00C32532"/>
    <w:rsid w:val="00C3275F"/>
    <w:rsid w:val="00C32AE2"/>
    <w:rsid w:val="00C32AFF"/>
    <w:rsid w:val="00C32B1B"/>
    <w:rsid w:val="00C3319B"/>
    <w:rsid w:val="00C335FE"/>
    <w:rsid w:val="00C336B0"/>
    <w:rsid w:val="00C336C3"/>
    <w:rsid w:val="00C337E2"/>
    <w:rsid w:val="00C33964"/>
    <w:rsid w:val="00C33AD8"/>
    <w:rsid w:val="00C33BDB"/>
    <w:rsid w:val="00C33CEA"/>
    <w:rsid w:val="00C33E3C"/>
    <w:rsid w:val="00C33ECB"/>
    <w:rsid w:val="00C3413C"/>
    <w:rsid w:val="00C341AE"/>
    <w:rsid w:val="00C343FF"/>
    <w:rsid w:val="00C345D6"/>
    <w:rsid w:val="00C34672"/>
    <w:rsid w:val="00C348FE"/>
    <w:rsid w:val="00C3495B"/>
    <w:rsid w:val="00C34B4B"/>
    <w:rsid w:val="00C34D8C"/>
    <w:rsid w:val="00C34DB2"/>
    <w:rsid w:val="00C351C8"/>
    <w:rsid w:val="00C35499"/>
    <w:rsid w:val="00C355B5"/>
    <w:rsid w:val="00C356C3"/>
    <w:rsid w:val="00C35A1B"/>
    <w:rsid w:val="00C35A4D"/>
    <w:rsid w:val="00C35A93"/>
    <w:rsid w:val="00C35C3C"/>
    <w:rsid w:val="00C35EDC"/>
    <w:rsid w:val="00C35F49"/>
    <w:rsid w:val="00C361AD"/>
    <w:rsid w:val="00C36301"/>
    <w:rsid w:val="00C366CD"/>
    <w:rsid w:val="00C36774"/>
    <w:rsid w:val="00C3691F"/>
    <w:rsid w:val="00C36FA7"/>
    <w:rsid w:val="00C370F6"/>
    <w:rsid w:val="00C372BB"/>
    <w:rsid w:val="00C3744D"/>
    <w:rsid w:val="00C4024A"/>
    <w:rsid w:val="00C40270"/>
    <w:rsid w:val="00C40549"/>
    <w:rsid w:val="00C40606"/>
    <w:rsid w:val="00C40F19"/>
    <w:rsid w:val="00C40F92"/>
    <w:rsid w:val="00C412E4"/>
    <w:rsid w:val="00C413C9"/>
    <w:rsid w:val="00C4144D"/>
    <w:rsid w:val="00C416C5"/>
    <w:rsid w:val="00C41794"/>
    <w:rsid w:val="00C41C52"/>
    <w:rsid w:val="00C41CC3"/>
    <w:rsid w:val="00C41F45"/>
    <w:rsid w:val="00C42140"/>
    <w:rsid w:val="00C42186"/>
    <w:rsid w:val="00C421AC"/>
    <w:rsid w:val="00C424D5"/>
    <w:rsid w:val="00C42A35"/>
    <w:rsid w:val="00C432F2"/>
    <w:rsid w:val="00C432F5"/>
    <w:rsid w:val="00C437A1"/>
    <w:rsid w:val="00C438E9"/>
    <w:rsid w:val="00C43BB0"/>
    <w:rsid w:val="00C4412F"/>
    <w:rsid w:val="00C441E6"/>
    <w:rsid w:val="00C44213"/>
    <w:rsid w:val="00C4484D"/>
    <w:rsid w:val="00C4495B"/>
    <w:rsid w:val="00C44B7F"/>
    <w:rsid w:val="00C44B97"/>
    <w:rsid w:val="00C44D53"/>
    <w:rsid w:val="00C456F2"/>
    <w:rsid w:val="00C45C75"/>
    <w:rsid w:val="00C461A3"/>
    <w:rsid w:val="00C4643F"/>
    <w:rsid w:val="00C466BB"/>
    <w:rsid w:val="00C46866"/>
    <w:rsid w:val="00C469D7"/>
    <w:rsid w:val="00C469FA"/>
    <w:rsid w:val="00C46A9D"/>
    <w:rsid w:val="00C46F96"/>
    <w:rsid w:val="00C470F9"/>
    <w:rsid w:val="00C473A4"/>
    <w:rsid w:val="00C476BA"/>
    <w:rsid w:val="00C476EA"/>
    <w:rsid w:val="00C47739"/>
    <w:rsid w:val="00C47794"/>
    <w:rsid w:val="00C47B25"/>
    <w:rsid w:val="00C47BB2"/>
    <w:rsid w:val="00C50074"/>
    <w:rsid w:val="00C50156"/>
    <w:rsid w:val="00C5098A"/>
    <w:rsid w:val="00C50A63"/>
    <w:rsid w:val="00C50C9B"/>
    <w:rsid w:val="00C50DD3"/>
    <w:rsid w:val="00C50F78"/>
    <w:rsid w:val="00C51062"/>
    <w:rsid w:val="00C513A1"/>
    <w:rsid w:val="00C515F8"/>
    <w:rsid w:val="00C51AA6"/>
    <w:rsid w:val="00C51CB6"/>
    <w:rsid w:val="00C51F29"/>
    <w:rsid w:val="00C521D3"/>
    <w:rsid w:val="00C5227A"/>
    <w:rsid w:val="00C5284A"/>
    <w:rsid w:val="00C52DA1"/>
    <w:rsid w:val="00C52DD0"/>
    <w:rsid w:val="00C52E09"/>
    <w:rsid w:val="00C53011"/>
    <w:rsid w:val="00C53106"/>
    <w:rsid w:val="00C531A3"/>
    <w:rsid w:val="00C53A20"/>
    <w:rsid w:val="00C53DF8"/>
    <w:rsid w:val="00C53FCB"/>
    <w:rsid w:val="00C541F3"/>
    <w:rsid w:val="00C54985"/>
    <w:rsid w:val="00C54E13"/>
    <w:rsid w:val="00C54FF0"/>
    <w:rsid w:val="00C552FF"/>
    <w:rsid w:val="00C55382"/>
    <w:rsid w:val="00C5541C"/>
    <w:rsid w:val="00C5546D"/>
    <w:rsid w:val="00C555B2"/>
    <w:rsid w:val="00C557B8"/>
    <w:rsid w:val="00C55BD2"/>
    <w:rsid w:val="00C55D98"/>
    <w:rsid w:val="00C55DF6"/>
    <w:rsid w:val="00C560BD"/>
    <w:rsid w:val="00C56193"/>
    <w:rsid w:val="00C56491"/>
    <w:rsid w:val="00C564AC"/>
    <w:rsid w:val="00C5679F"/>
    <w:rsid w:val="00C56AAA"/>
    <w:rsid w:val="00C56C24"/>
    <w:rsid w:val="00C5701A"/>
    <w:rsid w:val="00C571AA"/>
    <w:rsid w:val="00C5749C"/>
    <w:rsid w:val="00C574CD"/>
    <w:rsid w:val="00C57A62"/>
    <w:rsid w:val="00C605BC"/>
    <w:rsid w:val="00C60C18"/>
    <w:rsid w:val="00C611AE"/>
    <w:rsid w:val="00C61252"/>
    <w:rsid w:val="00C61B7D"/>
    <w:rsid w:val="00C61C26"/>
    <w:rsid w:val="00C61FC8"/>
    <w:rsid w:val="00C62A45"/>
    <w:rsid w:val="00C62C83"/>
    <w:rsid w:val="00C631E6"/>
    <w:rsid w:val="00C6324F"/>
    <w:rsid w:val="00C63382"/>
    <w:rsid w:val="00C633CC"/>
    <w:rsid w:val="00C63550"/>
    <w:rsid w:val="00C63BAF"/>
    <w:rsid w:val="00C63DB7"/>
    <w:rsid w:val="00C640A5"/>
    <w:rsid w:val="00C644CB"/>
    <w:rsid w:val="00C64558"/>
    <w:rsid w:val="00C64566"/>
    <w:rsid w:val="00C645A8"/>
    <w:rsid w:val="00C64935"/>
    <w:rsid w:val="00C649F9"/>
    <w:rsid w:val="00C64B65"/>
    <w:rsid w:val="00C64D1D"/>
    <w:rsid w:val="00C65656"/>
    <w:rsid w:val="00C6568D"/>
    <w:rsid w:val="00C6600D"/>
    <w:rsid w:val="00C6610F"/>
    <w:rsid w:val="00C66562"/>
    <w:rsid w:val="00C665B7"/>
    <w:rsid w:val="00C670C6"/>
    <w:rsid w:val="00C671BE"/>
    <w:rsid w:val="00C67563"/>
    <w:rsid w:val="00C677D6"/>
    <w:rsid w:val="00C67D57"/>
    <w:rsid w:val="00C67F64"/>
    <w:rsid w:val="00C703C0"/>
    <w:rsid w:val="00C705BD"/>
    <w:rsid w:val="00C70616"/>
    <w:rsid w:val="00C7101D"/>
    <w:rsid w:val="00C711CD"/>
    <w:rsid w:val="00C71347"/>
    <w:rsid w:val="00C715D4"/>
    <w:rsid w:val="00C71B4F"/>
    <w:rsid w:val="00C71DC7"/>
    <w:rsid w:val="00C71F7B"/>
    <w:rsid w:val="00C721BB"/>
    <w:rsid w:val="00C723E6"/>
    <w:rsid w:val="00C726B0"/>
    <w:rsid w:val="00C72802"/>
    <w:rsid w:val="00C72842"/>
    <w:rsid w:val="00C72BC7"/>
    <w:rsid w:val="00C72E27"/>
    <w:rsid w:val="00C72F73"/>
    <w:rsid w:val="00C73256"/>
    <w:rsid w:val="00C732DD"/>
    <w:rsid w:val="00C73402"/>
    <w:rsid w:val="00C7364A"/>
    <w:rsid w:val="00C7461C"/>
    <w:rsid w:val="00C74760"/>
    <w:rsid w:val="00C74A04"/>
    <w:rsid w:val="00C74A8A"/>
    <w:rsid w:val="00C74B73"/>
    <w:rsid w:val="00C74E4D"/>
    <w:rsid w:val="00C74F72"/>
    <w:rsid w:val="00C75134"/>
    <w:rsid w:val="00C75180"/>
    <w:rsid w:val="00C7560A"/>
    <w:rsid w:val="00C7573E"/>
    <w:rsid w:val="00C761C3"/>
    <w:rsid w:val="00C765AE"/>
    <w:rsid w:val="00C76840"/>
    <w:rsid w:val="00C7686A"/>
    <w:rsid w:val="00C76894"/>
    <w:rsid w:val="00C76AD8"/>
    <w:rsid w:val="00C76EFD"/>
    <w:rsid w:val="00C7716E"/>
    <w:rsid w:val="00C7719A"/>
    <w:rsid w:val="00C77929"/>
    <w:rsid w:val="00C77977"/>
    <w:rsid w:val="00C77EC2"/>
    <w:rsid w:val="00C77F27"/>
    <w:rsid w:val="00C77F2A"/>
    <w:rsid w:val="00C77F92"/>
    <w:rsid w:val="00C77FCB"/>
    <w:rsid w:val="00C80079"/>
    <w:rsid w:val="00C801D2"/>
    <w:rsid w:val="00C8073E"/>
    <w:rsid w:val="00C80A30"/>
    <w:rsid w:val="00C80DFD"/>
    <w:rsid w:val="00C80E93"/>
    <w:rsid w:val="00C80EBC"/>
    <w:rsid w:val="00C80EF8"/>
    <w:rsid w:val="00C8108E"/>
    <w:rsid w:val="00C81321"/>
    <w:rsid w:val="00C81507"/>
    <w:rsid w:val="00C817C8"/>
    <w:rsid w:val="00C81D2D"/>
    <w:rsid w:val="00C81EA3"/>
    <w:rsid w:val="00C8242A"/>
    <w:rsid w:val="00C827DB"/>
    <w:rsid w:val="00C82AD9"/>
    <w:rsid w:val="00C82CA0"/>
    <w:rsid w:val="00C82D81"/>
    <w:rsid w:val="00C83156"/>
    <w:rsid w:val="00C8323E"/>
    <w:rsid w:val="00C8327B"/>
    <w:rsid w:val="00C833D0"/>
    <w:rsid w:val="00C833EE"/>
    <w:rsid w:val="00C8376D"/>
    <w:rsid w:val="00C83A9B"/>
    <w:rsid w:val="00C83B30"/>
    <w:rsid w:val="00C83BBB"/>
    <w:rsid w:val="00C83CC1"/>
    <w:rsid w:val="00C83D44"/>
    <w:rsid w:val="00C83E98"/>
    <w:rsid w:val="00C84097"/>
    <w:rsid w:val="00C84330"/>
    <w:rsid w:val="00C843E4"/>
    <w:rsid w:val="00C845F6"/>
    <w:rsid w:val="00C847FD"/>
    <w:rsid w:val="00C8506E"/>
    <w:rsid w:val="00C850F6"/>
    <w:rsid w:val="00C85225"/>
    <w:rsid w:val="00C857DF"/>
    <w:rsid w:val="00C85B56"/>
    <w:rsid w:val="00C85BCD"/>
    <w:rsid w:val="00C85FA3"/>
    <w:rsid w:val="00C86056"/>
    <w:rsid w:val="00C860CF"/>
    <w:rsid w:val="00C86479"/>
    <w:rsid w:val="00C8686E"/>
    <w:rsid w:val="00C86CCE"/>
    <w:rsid w:val="00C86DD3"/>
    <w:rsid w:val="00C86E2E"/>
    <w:rsid w:val="00C86E8C"/>
    <w:rsid w:val="00C86EFE"/>
    <w:rsid w:val="00C87044"/>
    <w:rsid w:val="00C87438"/>
    <w:rsid w:val="00C87613"/>
    <w:rsid w:val="00C87CCD"/>
    <w:rsid w:val="00C902FD"/>
    <w:rsid w:val="00C908AC"/>
    <w:rsid w:val="00C90BEC"/>
    <w:rsid w:val="00C90C1D"/>
    <w:rsid w:val="00C90F68"/>
    <w:rsid w:val="00C91244"/>
    <w:rsid w:val="00C914CD"/>
    <w:rsid w:val="00C91607"/>
    <w:rsid w:val="00C91F02"/>
    <w:rsid w:val="00C9204F"/>
    <w:rsid w:val="00C92191"/>
    <w:rsid w:val="00C9228F"/>
    <w:rsid w:val="00C92346"/>
    <w:rsid w:val="00C92AD3"/>
    <w:rsid w:val="00C92B0A"/>
    <w:rsid w:val="00C937D4"/>
    <w:rsid w:val="00C93872"/>
    <w:rsid w:val="00C939F5"/>
    <w:rsid w:val="00C93A1D"/>
    <w:rsid w:val="00C93F09"/>
    <w:rsid w:val="00C93F16"/>
    <w:rsid w:val="00C942E7"/>
    <w:rsid w:val="00C944BF"/>
    <w:rsid w:val="00C944CF"/>
    <w:rsid w:val="00C946FE"/>
    <w:rsid w:val="00C94745"/>
    <w:rsid w:val="00C949BE"/>
    <w:rsid w:val="00C949D9"/>
    <w:rsid w:val="00C949FC"/>
    <w:rsid w:val="00C94A82"/>
    <w:rsid w:val="00C94BBB"/>
    <w:rsid w:val="00C95059"/>
    <w:rsid w:val="00C9517E"/>
    <w:rsid w:val="00C95218"/>
    <w:rsid w:val="00C9562C"/>
    <w:rsid w:val="00C95650"/>
    <w:rsid w:val="00C959A4"/>
    <w:rsid w:val="00C95E4D"/>
    <w:rsid w:val="00C95FCE"/>
    <w:rsid w:val="00C960DB"/>
    <w:rsid w:val="00C964CF"/>
    <w:rsid w:val="00C965F8"/>
    <w:rsid w:val="00C96894"/>
    <w:rsid w:val="00C968DA"/>
    <w:rsid w:val="00C96D76"/>
    <w:rsid w:val="00C970C3"/>
    <w:rsid w:val="00C97AA6"/>
    <w:rsid w:val="00C97ACF"/>
    <w:rsid w:val="00C97B1E"/>
    <w:rsid w:val="00CA044A"/>
    <w:rsid w:val="00CA04FB"/>
    <w:rsid w:val="00CA04FE"/>
    <w:rsid w:val="00CA0D80"/>
    <w:rsid w:val="00CA0E4E"/>
    <w:rsid w:val="00CA0FB4"/>
    <w:rsid w:val="00CA11DF"/>
    <w:rsid w:val="00CA1223"/>
    <w:rsid w:val="00CA1394"/>
    <w:rsid w:val="00CA143F"/>
    <w:rsid w:val="00CA1485"/>
    <w:rsid w:val="00CA15A5"/>
    <w:rsid w:val="00CA1647"/>
    <w:rsid w:val="00CA1990"/>
    <w:rsid w:val="00CA1AA1"/>
    <w:rsid w:val="00CA1D45"/>
    <w:rsid w:val="00CA2531"/>
    <w:rsid w:val="00CA2738"/>
    <w:rsid w:val="00CA279E"/>
    <w:rsid w:val="00CA28F1"/>
    <w:rsid w:val="00CA2A82"/>
    <w:rsid w:val="00CA2B56"/>
    <w:rsid w:val="00CA2E67"/>
    <w:rsid w:val="00CA367D"/>
    <w:rsid w:val="00CA36BC"/>
    <w:rsid w:val="00CA3870"/>
    <w:rsid w:val="00CA3980"/>
    <w:rsid w:val="00CA3A4B"/>
    <w:rsid w:val="00CA40C6"/>
    <w:rsid w:val="00CA4396"/>
    <w:rsid w:val="00CA4436"/>
    <w:rsid w:val="00CA4CDE"/>
    <w:rsid w:val="00CA51D8"/>
    <w:rsid w:val="00CA51F3"/>
    <w:rsid w:val="00CA531A"/>
    <w:rsid w:val="00CA53AB"/>
    <w:rsid w:val="00CA58D1"/>
    <w:rsid w:val="00CA5FA9"/>
    <w:rsid w:val="00CA68C2"/>
    <w:rsid w:val="00CA6A20"/>
    <w:rsid w:val="00CA6EBD"/>
    <w:rsid w:val="00CA6EF5"/>
    <w:rsid w:val="00CA6F92"/>
    <w:rsid w:val="00CA6FA5"/>
    <w:rsid w:val="00CA736B"/>
    <w:rsid w:val="00CA7396"/>
    <w:rsid w:val="00CA73B3"/>
    <w:rsid w:val="00CA7BB2"/>
    <w:rsid w:val="00CA7FE7"/>
    <w:rsid w:val="00CB0A7C"/>
    <w:rsid w:val="00CB0BD5"/>
    <w:rsid w:val="00CB0D45"/>
    <w:rsid w:val="00CB136E"/>
    <w:rsid w:val="00CB1443"/>
    <w:rsid w:val="00CB1FD2"/>
    <w:rsid w:val="00CB2038"/>
    <w:rsid w:val="00CB24F8"/>
    <w:rsid w:val="00CB2BC6"/>
    <w:rsid w:val="00CB2C6B"/>
    <w:rsid w:val="00CB2CF1"/>
    <w:rsid w:val="00CB2D17"/>
    <w:rsid w:val="00CB2FB8"/>
    <w:rsid w:val="00CB33E8"/>
    <w:rsid w:val="00CB375A"/>
    <w:rsid w:val="00CB38F7"/>
    <w:rsid w:val="00CB4348"/>
    <w:rsid w:val="00CB459B"/>
    <w:rsid w:val="00CB4857"/>
    <w:rsid w:val="00CB4B1E"/>
    <w:rsid w:val="00CB4CA4"/>
    <w:rsid w:val="00CB4E00"/>
    <w:rsid w:val="00CB5312"/>
    <w:rsid w:val="00CB5619"/>
    <w:rsid w:val="00CB5BCB"/>
    <w:rsid w:val="00CB5BF9"/>
    <w:rsid w:val="00CB60B5"/>
    <w:rsid w:val="00CB6ADA"/>
    <w:rsid w:val="00CB6E71"/>
    <w:rsid w:val="00CB70A9"/>
    <w:rsid w:val="00CB7593"/>
    <w:rsid w:val="00CB76DC"/>
    <w:rsid w:val="00CB7BDB"/>
    <w:rsid w:val="00CB7BDC"/>
    <w:rsid w:val="00CB7C1D"/>
    <w:rsid w:val="00CB7E24"/>
    <w:rsid w:val="00CC0029"/>
    <w:rsid w:val="00CC05AD"/>
    <w:rsid w:val="00CC0789"/>
    <w:rsid w:val="00CC07F8"/>
    <w:rsid w:val="00CC09EC"/>
    <w:rsid w:val="00CC0A57"/>
    <w:rsid w:val="00CC0CCA"/>
    <w:rsid w:val="00CC0CE7"/>
    <w:rsid w:val="00CC0F03"/>
    <w:rsid w:val="00CC0F72"/>
    <w:rsid w:val="00CC1083"/>
    <w:rsid w:val="00CC17E3"/>
    <w:rsid w:val="00CC1AEE"/>
    <w:rsid w:val="00CC1B86"/>
    <w:rsid w:val="00CC1C28"/>
    <w:rsid w:val="00CC24D3"/>
    <w:rsid w:val="00CC269E"/>
    <w:rsid w:val="00CC27D8"/>
    <w:rsid w:val="00CC2F5F"/>
    <w:rsid w:val="00CC31E9"/>
    <w:rsid w:val="00CC3216"/>
    <w:rsid w:val="00CC37D1"/>
    <w:rsid w:val="00CC46F9"/>
    <w:rsid w:val="00CC4B47"/>
    <w:rsid w:val="00CC58B0"/>
    <w:rsid w:val="00CC5940"/>
    <w:rsid w:val="00CC59A2"/>
    <w:rsid w:val="00CC5CAB"/>
    <w:rsid w:val="00CC5F20"/>
    <w:rsid w:val="00CC6069"/>
    <w:rsid w:val="00CC6367"/>
    <w:rsid w:val="00CC6C47"/>
    <w:rsid w:val="00CC6C89"/>
    <w:rsid w:val="00CC6E2A"/>
    <w:rsid w:val="00CC71EC"/>
    <w:rsid w:val="00CC764F"/>
    <w:rsid w:val="00CC78CB"/>
    <w:rsid w:val="00CC78EC"/>
    <w:rsid w:val="00CC79ED"/>
    <w:rsid w:val="00CC7C93"/>
    <w:rsid w:val="00CD03CD"/>
    <w:rsid w:val="00CD063F"/>
    <w:rsid w:val="00CD069E"/>
    <w:rsid w:val="00CD0A37"/>
    <w:rsid w:val="00CD0B65"/>
    <w:rsid w:val="00CD0CF0"/>
    <w:rsid w:val="00CD0F93"/>
    <w:rsid w:val="00CD0FC3"/>
    <w:rsid w:val="00CD12A9"/>
    <w:rsid w:val="00CD13AD"/>
    <w:rsid w:val="00CD1433"/>
    <w:rsid w:val="00CD1495"/>
    <w:rsid w:val="00CD190C"/>
    <w:rsid w:val="00CD1BA0"/>
    <w:rsid w:val="00CD1F16"/>
    <w:rsid w:val="00CD2190"/>
    <w:rsid w:val="00CD242F"/>
    <w:rsid w:val="00CD24F3"/>
    <w:rsid w:val="00CD25A9"/>
    <w:rsid w:val="00CD268C"/>
    <w:rsid w:val="00CD268F"/>
    <w:rsid w:val="00CD29C0"/>
    <w:rsid w:val="00CD2B19"/>
    <w:rsid w:val="00CD342F"/>
    <w:rsid w:val="00CD3516"/>
    <w:rsid w:val="00CD39A9"/>
    <w:rsid w:val="00CD39C5"/>
    <w:rsid w:val="00CD3D6D"/>
    <w:rsid w:val="00CD3D8C"/>
    <w:rsid w:val="00CD3FC8"/>
    <w:rsid w:val="00CD41B3"/>
    <w:rsid w:val="00CD41CD"/>
    <w:rsid w:val="00CD4B69"/>
    <w:rsid w:val="00CD4BFB"/>
    <w:rsid w:val="00CD4CCB"/>
    <w:rsid w:val="00CD5048"/>
    <w:rsid w:val="00CD53EB"/>
    <w:rsid w:val="00CD5401"/>
    <w:rsid w:val="00CD5CE7"/>
    <w:rsid w:val="00CD5F1E"/>
    <w:rsid w:val="00CD61C2"/>
    <w:rsid w:val="00CD6722"/>
    <w:rsid w:val="00CD6B5A"/>
    <w:rsid w:val="00CD6DFA"/>
    <w:rsid w:val="00CD7967"/>
    <w:rsid w:val="00CD7AA5"/>
    <w:rsid w:val="00CD7AC7"/>
    <w:rsid w:val="00CD7B71"/>
    <w:rsid w:val="00CD7C18"/>
    <w:rsid w:val="00CD7D93"/>
    <w:rsid w:val="00CE03BD"/>
    <w:rsid w:val="00CE06E6"/>
    <w:rsid w:val="00CE0CE8"/>
    <w:rsid w:val="00CE13D6"/>
    <w:rsid w:val="00CE1AF6"/>
    <w:rsid w:val="00CE1DA0"/>
    <w:rsid w:val="00CE222F"/>
    <w:rsid w:val="00CE22FC"/>
    <w:rsid w:val="00CE2AEA"/>
    <w:rsid w:val="00CE339E"/>
    <w:rsid w:val="00CE3920"/>
    <w:rsid w:val="00CE396A"/>
    <w:rsid w:val="00CE3A57"/>
    <w:rsid w:val="00CE3CAA"/>
    <w:rsid w:val="00CE3DDD"/>
    <w:rsid w:val="00CE4068"/>
    <w:rsid w:val="00CE4221"/>
    <w:rsid w:val="00CE4D7D"/>
    <w:rsid w:val="00CE50E5"/>
    <w:rsid w:val="00CE5639"/>
    <w:rsid w:val="00CE5C0A"/>
    <w:rsid w:val="00CE5DE6"/>
    <w:rsid w:val="00CE5FBA"/>
    <w:rsid w:val="00CE61B6"/>
    <w:rsid w:val="00CE669B"/>
    <w:rsid w:val="00CE66AC"/>
    <w:rsid w:val="00CE66EC"/>
    <w:rsid w:val="00CE6A4B"/>
    <w:rsid w:val="00CE6CE2"/>
    <w:rsid w:val="00CE6F5F"/>
    <w:rsid w:val="00CE70D7"/>
    <w:rsid w:val="00CE7802"/>
    <w:rsid w:val="00CE79B5"/>
    <w:rsid w:val="00CE7A4F"/>
    <w:rsid w:val="00CE7E09"/>
    <w:rsid w:val="00CF00E8"/>
    <w:rsid w:val="00CF0264"/>
    <w:rsid w:val="00CF03EA"/>
    <w:rsid w:val="00CF0FFB"/>
    <w:rsid w:val="00CF104C"/>
    <w:rsid w:val="00CF1282"/>
    <w:rsid w:val="00CF18A0"/>
    <w:rsid w:val="00CF1A03"/>
    <w:rsid w:val="00CF1E6D"/>
    <w:rsid w:val="00CF2574"/>
    <w:rsid w:val="00CF263B"/>
    <w:rsid w:val="00CF2848"/>
    <w:rsid w:val="00CF2960"/>
    <w:rsid w:val="00CF2E12"/>
    <w:rsid w:val="00CF3618"/>
    <w:rsid w:val="00CF3693"/>
    <w:rsid w:val="00CF37EF"/>
    <w:rsid w:val="00CF39D2"/>
    <w:rsid w:val="00CF3BD6"/>
    <w:rsid w:val="00CF3C01"/>
    <w:rsid w:val="00CF4238"/>
    <w:rsid w:val="00CF43C9"/>
    <w:rsid w:val="00CF4845"/>
    <w:rsid w:val="00CF48DE"/>
    <w:rsid w:val="00CF4D84"/>
    <w:rsid w:val="00CF4E7B"/>
    <w:rsid w:val="00CF52C1"/>
    <w:rsid w:val="00CF57B7"/>
    <w:rsid w:val="00CF58BF"/>
    <w:rsid w:val="00CF58F1"/>
    <w:rsid w:val="00CF5B07"/>
    <w:rsid w:val="00CF5EB4"/>
    <w:rsid w:val="00CF5F50"/>
    <w:rsid w:val="00CF607A"/>
    <w:rsid w:val="00CF617E"/>
    <w:rsid w:val="00CF6339"/>
    <w:rsid w:val="00CF6529"/>
    <w:rsid w:val="00CF6668"/>
    <w:rsid w:val="00CF6959"/>
    <w:rsid w:val="00CF6D2B"/>
    <w:rsid w:val="00CF6E5B"/>
    <w:rsid w:val="00CF708F"/>
    <w:rsid w:val="00CF71FA"/>
    <w:rsid w:val="00CF733B"/>
    <w:rsid w:val="00CF735B"/>
    <w:rsid w:val="00CF7521"/>
    <w:rsid w:val="00CF7824"/>
    <w:rsid w:val="00CF7C0E"/>
    <w:rsid w:val="00CF7C11"/>
    <w:rsid w:val="00D00109"/>
    <w:rsid w:val="00D00164"/>
    <w:rsid w:val="00D0045F"/>
    <w:rsid w:val="00D008E6"/>
    <w:rsid w:val="00D00FA0"/>
    <w:rsid w:val="00D011EF"/>
    <w:rsid w:val="00D01510"/>
    <w:rsid w:val="00D01910"/>
    <w:rsid w:val="00D01B2A"/>
    <w:rsid w:val="00D01CA5"/>
    <w:rsid w:val="00D01D25"/>
    <w:rsid w:val="00D01DAC"/>
    <w:rsid w:val="00D01E0C"/>
    <w:rsid w:val="00D01F83"/>
    <w:rsid w:val="00D01FA7"/>
    <w:rsid w:val="00D02285"/>
    <w:rsid w:val="00D02977"/>
    <w:rsid w:val="00D02B35"/>
    <w:rsid w:val="00D02B64"/>
    <w:rsid w:val="00D02DF8"/>
    <w:rsid w:val="00D031B9"/>
    <w:rsid w:val="00D031FE"/>
    <w:rsid w:val="00D0326F"/>
    <w:rsid w:val="00D032F0"/>
    <w:rsid w:val="00D034BF"/>
    <w:rsid w:val="00D0360A"/>
    <w:rsid w:val="00D036E9"/>
    <w:rsid w:val="00D03735"/>
    <w:rsid w:val="00D037BB"/>
    <w:rsid w:val="00D039BD"/>
    <w:rsid w:val="00D039EA"/>
    <w:rsid w:val="00D03A4A"/>
    <w:rsid w:val="00D03BE1"/>
    <w:rsid w:val="00D03D5A"/>
    <w:rsid w:val="00D047D0"/>
    <w:rsid w:val="00D04983"/>
    <w:rsid w:val="00D04A3C"/>
    <w:rsid w:val="00D04CDD"/>
    <w:rsid w:val="00D04DF3"/>
    <w:rsid w:val="00D0523E"/>
    <w:rsid w:val="00D06110"/>
    <w:rsid w:val="00D0619B"/>
    <w:rsid w:val="00D062F5"/>
    <w:rsid w:val="00D0640E"/>
    <w:rsid w:val="00D0666E"/>
    <w:rsid w:val="00D066B3"/>
    <w:rsid w:val="00D068B1"/>
    <w:rsid w:val="00D0698F"/>
    <w:rsid w:val="00D06A14"/>
    <w:rsid w:val="00D078A2"/>
    <w:rsid w:val="00D0795A"/>
    <w:rsid w:val="00D07D6F"/>
    <w:rsid w:val="00D07E07"/>
    <w:rsid w:val="00D10030"/>
    <w:rsid w:val="00D108B0"/>
    <w:rsid w:val="00D11359"/>
    <w:rsid w:val="00D1143F"/>
    <w:rsid w:val="00D11844"/>
    <w:rsid w:val="00D1188B"/>
    <w:rsid w:val="00D11FBA"/>
    <w:rsid w:val="00D12145"/>
    <w:rsid w:val="00D12571"/>
    <w:rsid w:val="00D129C5"/>
    <w:rsid w:val="00D137C8"/>
    <w:rsid w:val="00D137E3"/>
    <w:rsid w:val="00D13BF7"/>
    <w:rsid w:val="00D13DE9"/>
    <w:rsid w:val="00D14921"/>
    <w:rsid w:val="00D1498D"/>
    <w:rsid w:val="00D1498F"/>
    <w:rsid w:val="00D14E5C"/>
    <w:rsid w:val="00D150B8"/>
    <w:rsid w:val="00D15251"/>
    <w:rsid w:val="00D15280"/>
    <w:rsid w:val="00D1552C"/>
    <w:rsid w:val="00D15849"/>
    <w:rsid w:val="00D15D88"/>
    <w:rsid w:val="00D16060"/>
    <w:rsid w:val="00D16382"/>
    <w:rsid w:val="00D164A4"/>
    <w:rsid w:val="00D16541"/>
    <w:rsid w:val="00D168EE"/>
    <w:rsid w:val="00D16AA9"/>
    <w:rsid w:val="00D16B5F"/>
    <w:rsid w:val="00D16F27"/>
    <w:rsid w:val="00D16F4E"/>
    <w:rsid w:val="00D16F63"/>
    <w:rsid w:val="00D17487"/>
    <w:rsid w:val="00D174A6"/>
    <w:rsid w:val="00D1771A"/>
    <w:rsid w:val="00D17979"/>
    <w:rsid w:val="00D17D7B"/>
    <w:rsid w:val="00D17EB6"/>
    <w:rsid w:val="00D202D4"/>
    <w:rsid w:val="00D203E5"/>
    <w:rsid w:val="00D20503"/>
    <w:rsid w:val="00D20542"/>
    <w:rsid w:val="00D20618"/>
    <w:rsid w:val="00D20794"/>
    <w:rsid w:val="00D20E2B"/>
    <w:rsid w:val="00D20F29"/>
    <w:rsid w:val="00D21303"/>
    <w:rsid w:val="00D214A7"/>
    <w:rsid w:val="00D217D4"/>
    <w:rsid w:val="00D21A20"/>
    <w:rsid w:val="00D21A49"/>
    <w:rsid w:val="00D21AFE"/>
    <w:rsid w:val="00D21D24"/>
    <w:rsid w:val="00D220D2"/>
    <w:rsid w:val="00D220EA"/>
    <w:rsid w:val="00D2246B"/>
    <w:rsid w:val="00D2270A"/>
    <w:rsid w:val="00D2299B"/>
    <w:rsid w:val="00D22A95"/>
    <w:rsid w:val="00D22EBD"/>
    <w:rsid w:val="00D2319B"/>
    <w:rsid w:val="00D2339B"/>
    <w:rsid w:val="00D233F3"/>
    <w:rsid w:val="00D2357C"/>
    <w:rsid w:val="00D237D9"/>
    <w:rsid w:val="00D238B1"/>
    <w:rsid w:val="00D23926"/>
    <w:rsid w:val="00D239CC"/>
    <w:rsid w:val="00D23A42"/>
    <w:rsid w:val="00D23B32"/>
    <w:rsid w:val="00D23B94"/>
    <w:rsid w:val="00D24240"/>
    <w:rsid w:val="00D24585"/>
    <w:rsid w:val="00D24E5C"/>
    <w:rsid w:val="00D24E62"/>
    <w:rsid w:val="00D24FD8"/>
    <w:rsid w:val="00D25AFF"/>
    <w:rsid w:val="00D25CAA"/>
    <w:rsid w:val="00D25DB5"/>
    <w:rsid w:val="00D25F06"/>
    <w:rsid w:val="00D26112"/>
    <w:rsid w:val="00D26127"/>
    <w:rsid w:val="00D26872"/>
    <w:rsid w:val="00D26A15"/>
    <w:rsid w:val="00D26AEA"/>
    <w:rsid w:val="00D27531"/>
    <w:rsid w:val="00D27B75"/>
    <w:rsid w:val="00D27D29"/>
    <w:rsid w:val="00D30485"/>
    <w:rsid w:val="00D30552"/>
    <w:rsid w:val="00D3061B"/>
    <w:rsid w:val="00D3068D"/>
    <w:rsid w:val="00D30B63"/>
    <w:rsid w:val="00D30D2E"/>
    <w:rsid w:val="00D30DA4"/>
    <w:rsid w:val="00D30DB1"/>
    <w:rsid w:val="00D31034"/>
    <w:rsid w:val="00D310B0"/>
    <w:rsid w:val="00D31185"/>
    <w:rsid w:val="00D3128D"/>
    <w:rsid w:val="00D316C0"/>
    <w:rsid w:val="00D31C24"/>
    <w:rsid w:val="00D31DF9"/>
    <w:rsid w:val="00D31E67"/>
    <w:rsid w:val="00D31F37"/>
    <w:rsid w:val="00D31F64"/>
    <w:rsid w:val="00D32185"/>
    <w:rsid w:val="00D322CF"/>
    <w:rsid w:val="00D3247D"/>
    <w:rsid w:val="00D325C6"/>
    <w:rsid w:val="00D32900"/>
    <w:rsid w:val="00D329C2"/>
    <w:rsid w:val="00D32CB3"/>
    <w:rsid w:val="00D33889"/>
    <w:rsid w:val="00D339AC"/>
    <w:rsid w:val="00D33E69"/>
    <w:rsid w:val="00D342ED"/>
    <w:rsid w:val="00D345B6"/>
    <w:rsid w:val="00D34761"/>
    <w:rsid w:val="00D34A7E"/>
    <w:rsid w:val="00D34D19"/>
    <w:rsid w:val="00D34EAD"/>
    <w:rsid w:val="00D34EB9"/>
    <w:rsid w:val="00D35246"/>
    <w:rsid w:val="00D359B1"/>
    <w:rsid w:val="00D35CE5"/>
    <w:rsid w:val="00D35DFC"/>
    <w:rsid w:val="00D36052"/>
    <w:rsid w:val="00D3633F"/>
    <w:rsid w:val="00D36472"/>
    <w:rsid w:val="00D3647D"/>
    <w:rsid w:val="00D36897"/>
    <w:rsid w:val="00D368A8"/>
    <w:rsid w:val="00D369F9"/>
    <w:rsid w:val="00D36B87"/>
    <w:rsid w:val="00D36DC3"/>
    <w:rsid w:val="00D3704B"/>
    <w:rsid w:val="00D37175"/>
    <w:rsid w:val="00D373B0"/>
    <w:rsid w:val="00D375C0"/>
    <w:rsid w:val="00D37DE1"/>
    <w:rsid w:val="00D402C3"/>
    <w:rsid w:val="00D406E2"/>
    <w:rsid w:val="00D40764"/>
    <w:rsid w:val="00D4088E"/>
    <w:rsid w:val="00D408CC"/>
    <w:rsid w:val="00D4092A"/>
    <w:rsid w:val="00D40A82"/>
    <w:rsid w:val="00D40B24"/>
    <w:rsid w:val="00D40F79"/>
    <w:rsid w:val="00D417D6"/>
    <w:rsid w:val="00D41CAB"/>
    <w:rsid w:val="00D41D08"/>
    <w:rsid w:val="00D41EED"/>
    <w:rsid w:val="00D41F1A"/>
    <w:rsid w:val="00D4207C"/>
    <w:rsid w:val="00D42324"/>
    <w:rsid w:val="00D4264B"/>
    <w:rsid w:val="00D42725"/>
    <w:rsid w:val="00D428E2"/>
    <w:rsid w:val="00D42970"/>
    <w:rsid w:val="00D42ADE"/>
    <w:rsid w:val="00D42C83"/>
    <w:rsid w:val="00D42CE4"/>
    <w:rsid w:val="00D42F99"/>
    <w:rsid w:val="00D4326E"/>
    <w:rsid w:val="00D4353A"/>
    <w:rsid w:val="00D4383E"/>
    <w:rsid w:val="00D439AD"/>
    <w:rsid w:val="00D43B83"/>
    <w:rsid w:val="00D43BC5"/>
    <w:rsid w:val="00D43E16"/>
    <w:rsid w:val="00D44170"/>
    <w:rsid w:val="00D447AC"/>
    <w:rsid w:val="00D44AA6"/>
    <w:rsid w:val="00D44AE3"/>
    <w:rsid w:val="00D44E3D"/>
    <w:rsid w:val="00D451F4"/>
    <w:rsid w:val="00D4557C"/>
    <w:rsid w:val="00D45650"/>
    <w:rsid w:val="00D457A5"/>
    <w:rsid w:val="00D457CD"/>
    <w:rsid w:val="00D45A0F"/>
    <w:rsid w:val="00D45AE8"/>
    <w:rsid w:val="00D45C7C"/>
    <w:rsid w:val="00D46391"/>
    <w:rsid w:val="00D46BE2"/>
    <w:rsid w:val="00D46E86"/>
    <w:rsid w:val="00D46F17"/>
    <w:rsid w:val="00D46FC4"/>
    <w:rsid w:val="00D47741"/>
    <w:rsid w:val="00D47A4F"/>
    <w:rsid w:val="00D47DD7"/>
    <w:rsid w:val="00D5017D"/>
    <w:rsid w:val="00D50378"/>
    <w:rsid w:val="00D50405"/>
    <w:rsid w:val="00D505B9"/>
    <w:rsid w:val="00D50E21"/>
    <w:rsid w:val="00D50E49"/>
    <w:rsid w:val="00D5114E"/>
    <w:rsid w:val="00D511D9"/>
    <w:rsid w:val="00D516DD"/>
    <w:rsid w:val="00D51750"/>
    <w:rsid w:val="00D517D3"/>
    <w:rsid w:val="00D51AB1"/>
    <w:rsid w:val="00D51C2E"/>
    <w:rsid w:val="00D51E60"/>
    <w:rsid w:val="00D5225D"/>
    <w:rsid w:val="00D52340"/>
    <w:rsid w:val="00D5268D"/>
    <w:rsid w:val="00D52B54"/>
    <w:rsid w:val="00D52BF0"/>
    <w:rsid w:val="00D52C05"/>
    <w:rsid w:val="00D52C17"/>
    <w:rsid w:val="00D52CA6"/>
    <w:rsid w:val="00D5307B"/>
    <w:rsid w:val="00D5398E"/>
    <w:rsid w:val="00D53A49"/>
    <w:rsid w:val="00D53C6B"/>
    <w:rsid w:val="00D53F02"/>
    <w:rsid w:val="00D53F65"/>
    <w:rsid w:val="00D541E7"/>
    <w:rsid w:val="00D54511"/>
    <w:rsid w:val="00D54565"/>
    <w:rsid w:val="00D545CF"/>
    <w:rsid w:val="00D54809"/>
    <w:rsid w:val="00D54CA0"/>
    <w:rsid w:val="00D54CAC"/>
    <w:rsid w:val="00D54ECE"/>
    <w:rsid w:val="00D550E4"/>
    <w:rsid w:val="00D55544"/>
    <w:rsid w:val="00D55662"/>
    <w:rsid w:val="00D557E0"/>
    <w:rsid w:val="00D56504"/>
    <w:rsid w:val="00D56531"/>
    <w:rsid w:val="00D56AE9"/>
    <w:rsid w:val="00D56B77"/>
    <w:rsid w:val="00D56F10"/>
    <w:rsid w:val="00D572D9"/>
    <w:rsid w:val="00D57461"/>
    <w:rsid w:val="00D5763F"/>
    <w:rsid w:val="00D57BC0"/>
    <w:rsid w:val="00D57D4A"/>
    <w:rsid w:val="00D57D77"/>
    <w:rsid w:val="00D57DE1"/>
    <w:rsid w:val="00D6028B"/>
    <w:rsid w:val="00D60347"/>
    <w:rsid w:val="00D60639"/>
    <w:rsid w:val="00D607C6"/>
    <w:rsid w:val="00D60C42"/>
    <w:rsid w:val="00D60C86"/>
    <w:rsid w:val="00D60ED1"/>
    <w:rsid w:val="00D6112C"/>
    <w:rsid w:val="00D61CB3"/>
    <w:rsid w:val="00D61DCA"/>
    <w:rsid w:val="00D62171"/>
    <w:rsid w:val="00D62764"/>
    <w:rsid w:val="00D62877"/>
    <w:rsid w:val="00D62B3A"/>
    <w:rsid w:val="00D62E7D"/>
    <w:rsid w:val="00D63355"/>
    <w:rsid w:val="00D63393"/>
    <w:rsid w:val="00D633A6"/>
    <w:rsid w:val="00D63645"/>
    <w:rsid w:val="00D639A9"/>
    <w:rsid w:val="00D63F5B"/>
    <w:rsid w:val="00D641C7"/>
    <w:rsid w:val="00D64B9A"/>
    <w:rsid w:val="00D64D8E"/>
    <w:rsid w:val="00D64EE5"/>
    <w:rsid w:val="00D6509D"/>
    <w:rsid w:val="00D6533C"/>
    <w:rsid w:val="00D654CC"/>
    <w:rsid w:val="00D65F02"/>
    <w:rsid w:val="00D66410"/>
    <w:rsid w:val="00D665C0"/>
    <w:rsid w:val="00D66840"/>
    <w:rsid w:val="00D66D0C"/>
    <w:rsid w:val="00D6710F"/>
    <w:rsid w:val="00D6741A"/>
    <w:rsid w:val="00D675C7"/>
    <w:rsid w:val="00D67630"/>
    <w:rsid w:val="00D67B69"/>
    <w:rsid w:val="00D67F18"/>
    <w:rsid w:val="00D701DC"/>
    <w:rsid w:val="00D70321"/>
    <w:rsid w:val="00D705D3"/>
    <w:rsid w:val="00D70B01"/>
    <w:rsid w:val="00D70D97"/>
    <w:rsid w:val="00D70E90"/>
    <w:rsid w:val="00D70FFF"/>
    <w:rsid w:val="00D71900"/>
    <w:rsid w:val="00D71A9B"/>
    <w:rsid w:val="00D71DD4"/>
    <w:rsid w:val="00D71E60"/>
    <w:rsid w:val="00D721A2"/>
    <w:rsid w:val="00D7232F"/>
    <w:rsid w:val="00D724F2"/>
    <w:rsid w:val="00D725AA"/>
    <w:rsid w:val="00D732C0"/>
    <w:rsid w:val="00D73436"/>
    <w:rsid w:val="00D735BA"/>
    <w:rsid w:val="00D74025"/>
    <w:rsid w:val="00D744DF"/>
    <w:rsid w:val="00D746E3"/>
    <w:rsid w:val="00D74993"/>
    <w:rsid w:val="00D75218"/>
    <w:rsid w:val="00D75266"/>
    <w:rsid w:val="00D756E1"/>
    <w:rsid w:val="00D7591F"/>
    <w:rsid w:val="00D75B08"/>
    <w:rsid w:val="00D75CC8"/>
    <w:rsid w:val="00D75E30"/>
    <w:rsid w:val="00D75EA2"/>
    <w:rsid w:val="00D75FA3"/>
    <w:rsid w:val="00D76021"/>
    <w:rsid w:val="00D76157"/>
    <w:rsid w:val="00D7615E"/>
    <w:rsid w:val="00D7622D"/>
    <w:rsid w:val="00D7679E"/>
    <w:rsid w:val="00D76A80"/>
    <w:rsid w:val="00D76B6A"/>
    <w:rsid w:val="00D77322"/>
    <w:rsid w:val="00D7748E"/>
    <w:rsid w:val="00D774BE"/>
    <w:rsid w:val="00D77C7F"/>
    <w:rsid w:val="00D77CA7"/>
    <w:rsid w:val="00D77E4C"/>
    <w:rsid w:val="00D80628"/>
    <w:rsid w:val="00D80770"/>
    <w:rsid w:val="00D807A3"/>
    <w:rsid w:val="00D80ABD"/>
    <w:rsid w:val="00D80AEF"/>
    <w:rsid w:val="00D80E0B"/>
    <w:rsid w:val="00D8119A"/>
    <w:rsid w:val="00D811B6"/>
    <w:rsid w:val="00D818A2"/>
    <w:rsid w:val="00D81979"/>
    <w:rsid w:val="00D81BAE"/>
    <w:rsid w:val="00D81F29"/>
    <w:rsid w:val="00D820AF"/>
    <w:rsid w:val="00D82185"/>
    <w:rsid w:val="00D821E5"/>
    <w:rsid w:val="00D822EE"/>
    <w:rsid w:val="00D82595"/>
    <w:rsid w:val="00D82778"/>
    <w:rsid w:val="00D828DB"/>
    <w:rsid w:val="00D82AF4"/>
    <w:rsid w:val="00D82DAD"/>
    <w:rsid w:val="00D82DF5"/>
    <w:rsid w:val="00D82E2D"/>
    <w:rsid w:val="00D8334C"/>
    <w:rsid w:val="00D83441"/>
    <w:rsid w:val="00D8347D"/>
    <w:rsid w:val="00D83687"/>
    <w:rsid w:val="00D836DD"/>
    <w:rsid w:val="00D83A19"/>
    <w:rsid w:val="00D83CF2"/>
    <w:rsid w:val="00D84548"/>
    <w:rsid w:val="00D84558"/>
    <w:rsid w:val="00D84757"/>
    <w:rsid w:val="00D8483B"/>
    <w:rsid w:val="00D85185"/>
    <w:rsid w:val="00D85238"/>
    <w:rsid w:val="00D85632"/>
    <w:rsid w:val="00D86107"/>
    <w:rsid w:val="00D86139"/>
    <w:rsid w:val="00D86179"/>
    <w:rsid w:val="00D86311"/>
    <w:rsid w:val="00D86434"/>
    <w:rsid w:val="00D86789"/>
    <w:rsid w:val="00D86AC1"/>
    <w:rsid w:val="00D8769A"/>
    <w:rsid w:val="00D87796"/>
    <w:rsid w:val="00D87828"/>
    <w:rsid w:val="00D87882"/>
    <w:rsid w:val="00D878C8"/>
    <w:rsid w:val="00D9019F"/>
    <w:rsid w:val="00D904A2"/>
    <w:rsid w:val="00D908C6"/>
    <w:rsid w:val="00D90C4C"/>
    <w:rsid w:val="00D90CA3"/>
    <w:rsid w:val="00D90D98"/>
    <w:rsid w:val="00D914A1"/>
    <w:rsid w:val="00D91678"/>
    <w:rsid w:val="00D9185C"/>
    <w:rsid w:val="00D91956"/>
    <w:rsid w:val="00D919C0"/>
    <w:rsid w:val="00D91B20"/>
    <w:rsid w:val="00D91D3F"/>
    <w:rsid w:val="00D91E10"/>
    <w:rsid w:val="00D920DA"/>
    <w:rsid w:val="00D92606"/>
    <w:rsid w:val="00D92E15"/>
    <w:rsid w:val="00D931B9"/>
    <w:rsid w:val="00D932E0"/>
    <w:rsid w:val="00D93F3F"/>
    <w:rsid w:val="00D940F4"/>
    <w:rsid w:val="00D94174"/>
    <w:rsid w:val="00D946BA"/>
    <w:rsid w:val="00D9488F"/>
    <w:rsid w:val="00D94FE9"/>
    <w:rsid w:val="00D95378"/>
    <w:rsid w:val="00D95445"/>
    <w:rsid w:val="00D95AFB"/>
    <w:rsid w:val="00D95D41"/>
    <w:rsid w:val="00D95D87"/>
    <w:rsid w:val="00D95D8D"/>
    <w:rsid w:val="00D95E78"/>
    <w:rsid w:val="00D9607B"/>
    <w:rsid w:val="00D96142"/>
    <w:rsid w:val="00D96326"/>
    <w:rsid w:val="00D967CF"/>
    <w:rsid w:val="00D973CB"/>
    <w:rsid w:val="00D978A0"/>
    <w:rsid w:val="00D97CEE"/>
    <w:rsid w:val="00DA0127"/>
    <w:rsid w:val="00DA034F"/>
    <w:rsid w:val="00DA04FB"/>
    <w:rsid w:val="00DA056C"/>
    <w:rsid w:val="00DA06D9"/>
    <w:rsid w:val="00DA09EB"/>
    <w:rsid w:val="00DA0AEC"/>
    <w:rsid w:val="00DA0B14"/>
    <w:rsid w:val="00DA0B75"/>
    <w:rsid w:val="00DA0FA0"/>
    <w:rsid w:val="00DA11EE"/>
    <w:rsid w:val="00DA12D2"/>
    <w:rsid w:val="00DA151F"/>
    <w:rsid w:val="00DA1520"/>
    <w:rsid w:val="00DA156B"/>
    <w:rsid w:val="00DA1AC3"/>
    <w:rsid w:val="00DA1D1D"/>
    <w:rsid w:val="00DA21C7"/>
    <w:rsid w:val="00DA22B3"/>
    <w:rsid w:val="00DA2560"/>
    <w:rsid w:val="00DA259B"/>
    <w:rsid w:val="00DA2C34"/>
    <w:rsid w:val="00DA2CA4"/>
    <w:rsid w:val="00DA2F8D"/>
    <w:rsid w:val="00DA35B8"/>
    <w:rsid w:val="00DA375B"/>
    <w:rsid w:val="00DA37F9"/>
    <w:rsid w:val="00DA4042"/>
    <w:rsid w:val="00DA4092"/>
    <w:rsid w:val="00DA480F"/>
    <w:rsid w:val="00DA4A2D"/>
    <w:rsid w:val="00DA4CFD"/>
    <w:rsid w:val="00DA4FE2"/>
    <w:rsid w:val="00DA51DD"/>
    <w:rsid w:val="00DA521B"/>
    <w:rsid w:val="00DA580C"/>
    <w:rsid w:val="00DA58AD"/>
    <w:rsid w:val="00DA5984"/>
    <w:rsid w:val="00DA59C8"/>
    <w:rsid w:val="00DA5A79"/>
    <w:rsid w:val="00DA5C87"/>
    <w:rsid w:val="00DA5DB0"/>
    <w:rsid w:val="00DA62B9"/>
    <w:rsid w:val="00DA6848"/>
    <w:rsid w:val="00DA6972"/>
    <w:rsid w:val="00DA6A21"/>
    <w:rsid w:val="00DA6C50"/>
    <w:rsid w:val="00DA6EF2"/>
    <w:rsid w:val="00DA7014"/>
    <w:rsid w:val="00DA74FB"/>
    <w:rsid w:val="00DA7D0C"/>
    <w:rsid w:val="00DA7E8D"/>
    <w:rsid w:val="00DA7F44"/>
    <w:rsid w:val="00DB0032"/>
    <w:rsid w:val="00DB0192"/>
    <w:rsid w:val="00DB028B"/>
    <w:rsid w:val="00DB03E6"/>
    <w:rsid w:val="00DB04CD"/>
    <w:rsid w:val="00DB051B"/>
    <w:rsid w:val="00DB0675"/>
    <w:rsid w:val="00DB06CF"/>
    <w:rsid w:val="00DB0798"/>
    <w:rsid w:val="00DB083D"/>
    <w:rsid w:val="00DB09C2"/>
    <w:rsid w:val="00DB0C41"/>
    <w:rsid w:val="00DB0DB7"/>
    <w:rsid w:val="00DB1D83"/>
    <w:rsid w:val="00DB1E67"/>
    <w:rsid w:val="00DB21D1"/>
    <w:rsid w:val="00DB2349"/>
    <w:rsid w:val="00DB258B"/>
    <w:rsid w:val="00DB275A"/>
    <w:rsid w:val="00DB290E"/>
    <w:rsid w:val="00DB2AA3"/>
    <w:rsid w:val="00DB2FE6"/>
    <w:rsid w:val="00DB315E"/>
    <w:rsid w:val="00DB325C"/>
    <w:rsid w:val="00DB3310"/>
    <w:rsid w:val="00DB3460"/>
    <w:rsid w:val="00DB3544"/>
    <w:rsid w:val="00DB35CA"/>
    <w:rsid w:val="00DB362F"/>
    <w:rsid w:val="00DB3682"/>
    <w:rsid w:val="00DB3765"/>
    <w:rsid w:val="00DB3881"/>
    <w:rsid w:val="00DB3C59"/>
    <w:rsid w:val="00DB3D1F"/>
    <w:rsid w:val="00DB404C"/>
    <w:rsid w:val="00DB4221"/>
    <w:rsid w:val="00DB4486"/>
    <w:rsid w:val="00DB45FE"/>
    <w:rsid w:val="00DB4ACE"/>
    <w:rsid w:val="00DB4C8B"/>
    <w:rsid w:val="00DB4DAB"/>
    <w:rsid w:val="00DB4DFB"/>
    <w:rsid w:val="00DB4FD7"/>
    <w:rsid w:val="00DB5374"/>
    <w:rsid w:val="00DB5526"/>
    <w:rsid w:val="00DB57E7"/>
    <w:rsid w:val="00DB5BF4"/>
    <w:rsid w:val="00DB5E76"/>
    <w:rsid w:val="00DB5F35"/>
    <w:rsid w:val="00DB629B"/>
    <w:rsid w:val="00DB6440"/>
    <w:rsid w:val="00DB6782"/>
    <w:rsid w:val="00DB699D"/>
    <w:rsid w:val="00DB6C54"/>
    <w:rsid w:val="00DB6E8F"/>
    <w:rsid w:val="00DB6E9E"/>
    <w:rsid w:val="00DB70F9"/>
    <w:rsid w:val="00DB710E"/>
    <w:rsid w:val="00DB7CF2"/>
    <w:rsid w:val="00DB7E15"/>
    <w:rsid w:val="00DC0078"/>
    <w:rsid w:val="00DC0301"/>
    <w:rsid w:val="00DC0AB7"/>
    <w:rsid w:val="00DC0B20"/>
    <w:rsid w:val="00DC0B26"/>
    <w:rsid w:val="00DC0CCB"/>
    <w:rsid w:val="00DC0ED6"/>
    <w:rsid w:val="00DC0EF2"/>
    <w:rsid w:val="00DC1124"/>
    <w:rsid w:val="00DC15C9"/>
    <w:rsid w:val="00DC1699"/>
    <w:rsid w:val="00DC188A"/>
    <w:rsid w:val="00DC196D"/>
    <w:rsid w:val="00DC1C6E"/>
    <w:rsid w:val="00DC1D8C"/>
    <w:rsid w:val="00DC1F1B"/>
    <w:rsid w:val="00DC2232"/>
    <w:rsid w:val="00DC22DC"/>
    <w:rsid w:val="00DC2423"/>
    <w:rsid w:val="00DC259E"/>
    <w:rsid w:val="00DC2A81"/>
    <w:rsid w:val="00DC3646"/>
    <w:rsid w:val="00DC3B40"/>
    <w:rsid w:val="00DC3E19"/>
    <w:rsid w:val="00DC3F6F"/>
    <w:rsid w:val="00DC40F2"/>
    <w:rsid w:val="00DC45CA"/>
    <w:rsid w:val="00DC4860"/>
    <w:rsid w:val="00DC4F4D"/>
    <w:rsid w:val="00DC5194"/>
    <w:rsid w:val="00DC540B"/>
    <w:rsid w:val="00DC55A9"/>
    <w:rsid w:val="00DC5785"/>
    <w:rsid w:val="00DC57C6"/>
    <w:rsid w:val="00DC57DD"/>
    <w:rsid w:val="00DC59F3"/>
    <w:rsid w:val="00DC5C50"/>
    <w:rsid w:val="00DC5C96"/>
    <w:rsid w:val="00DC63A8"/>
    <w:rsid w:val="00DC6630"/>
    <w:rsid w:val="00DC672D"/>
    <w:rsid w:val="00DC6BD9"/>
    <w:rsid w:val="00DC71C9"/>
    <w:rsid w:val="00DC7436"/>
    <w:rsid w:val="00DC7492"/>
    <w:rsid w:val="00DC764D"/>
    <w:rsid w:val="00DC7E7D"/>
    <w:rsid w:val="00DD016C"/>
    <w:rsid w:val="00DD0BC5"/>
    <w:rsid w:val="00DD0BC9"/>
    <w:rsid w:val="00DD0F96"/>
    <w:rsid w:val="00DD11A6"/>
    <w:rsid w:val="00DD1264"/>
    <w:rsid w:val="00DD13EB"/>
    <w:rsid w:val="00DD1E82"/>
    <w:rsid w:val="00DD1ED4"/>
    <w:rsid w:val="00DD2264"/>
    <w:rsid w:val="00DD22CF"/>
    <w:rsid w:val="00DD235E"/>
    <w:rsid w:val="00DD23CC"/>
    <w:rsid w:val="00DD2717"/>
    <w:rsid w:val="00DD281F"/>
    <w:rsid w:val="00DD29C4"/>
    <w:rsid w:val="00DD2BF9"/>
    <w:rsid w:val="00DD2EB3"/>
    <w:rsid w:val="00DD2F42"/>
    <w:rsid w:val="00DD2FBF"/>
    <w:rsid w:val="00DD309D"/>
    <w:rsid w:val="00DD32E5"/>
    <w:rsid w:val="00DD34B7"/>
    <w:rsid w:val="00DD34D8"/>
    <w:rsid w:val="00DD38EC"/>
    <w:rsid w:val="00DD3911"/>
    <w:rsid w:val="00DD3984"/>
    <w:rsid w:val="00DD3B77"/>
    <w:rsid w:val="00DD3BFA"/>
    <w:rsid w:val="00DD3DF5"/>
    <w:rsid w:val="00DD3E72"/>
    <w:rsid w:val="00DD413B"/>
    <w:rsid w:val="00DD4165"/>
    <w:rsid w:val="00DD42C8"/>
    <w:rsid w:val="00DD44EB"/>
    <w:rsid w:val="00DD44F2"/>
    <w:rsid w:val="00DD4760"/>
    <w:rsid w:val="00DD4B6D"/>
    <w:rsid w:val="00DD4B70"/>
    <w:rsid w:val="00DD4DCA"/>
    <w:rsid w:val="00DD4F34"/>
    <w:rsid w:val="00DD51B1"/>
    <w:rsid w:val="00DD527E"/>
    <w:rsid w:val="00DD571A"/>
    <w:rsid w:val="00DD57EA"/>
    <w:rsid w:val="00DD5AF5"/>
    <w:rsid w:val="00DD622D"/>
    <w:rsid w:val="00DD62D5"/>
    <w:rsid w:val="00DD63CF"/>
    <w:rsid w:val="00DD6587"/>
    <w:rsid w:val="00DD68C7"/>
    <w:rsid w:val="00DD6903"/>
    <w:rsid w:val="00DD6968"/>
    <w:rsid w:val="00DD6BFA"/>
    <w:rsid w:val="00DD76E5"/>
    <w:rsid w:val="00DD7C0F"/>
    <w:rsid w:val="00DD7CFD"/>
    <w:rsid w:val="00DE00B7"/>
    <w:rsid w:val="00DE0349"/>
    <w:rsid w:val="00DE07BC"/>
    <w:rsid w:val="00DE0BFA"/>
    <w:rsid w:val="00DE0C4B"/>
    <w:rsid w:val="00DE0E1E"/>
    <w:rsid w:val="00DE0F0F"/>
    <w:rsid w:val="00DE14CA"/>
    <w:rsid w:val="00DE18BE"/>
    <w:rsid w:val="00DE1FE8"/>
    <w:rsid w:val="00DE20CE"/>
    <w:rsid w:val="00DE277C"/>
    <w:rsid w:val="00DE281C"/>
    <w:rsid w:val="00DE2A6F"/>
    <w:rsid w:val="00DE2ACF"/>
    <w:rsid w:val="00DE2DBD"/>
    <w:rsid w:val="00DE2DF9"/>
    <w:rsid w:val="00DE3054"/>
    <w:rsid w:val="00DE333A"/>
    <w:rsid w:val="00DE362E"/>
    <w:rsid w:val="00DE3705"/>
    <w:rsid w:val="00DE37EA"/>
    <w:rsid w:val="00DE38A1"/>
    <w:rsid w:val="00DE3B6F"/>
    <w:rsid w:val="00DE3BEC"/>
    <w:rsid w:val="00DE3E02"/>
    <w:rsid w:val="00DE3F63"/>
    <w:rsid w:val="00DE3FA0"/>
    <w:rsid w:val="00DE45E5"/>
    <w:rsid w:val="00DE4804"/>
    <w:rsid w:val="00DE4B1F"/>
    <w:rsid w:val="00DE4E17"/>
    <w:rsid w:val="00DE5116"/>
    <w:rsid w:val="00DE514F"/>
    <w:rsid w:val="00DE51B6"/>
    <w:rsid w:val="00DE53AC"/>
    <w:rsid w:val="00DE53E9"/>
    <w:rsid w:val="00DE5564"/>
    <w:rsid w:val="00DE58C8"/>
    <w:rsid w:val="00DE58F9"/>
    <w:rsid w:val="00DE5920"/>
    <w:rsid w:val="00DE59CA"/>
    <w:rsid w:val="00DE5B83"/>
    <w:rsid w:val="00DE5F94"/>
    <w:rsid w:val="00DE605B"/>
    <w:rsid w:val="00DE6217"/>
    <w:rsid w:val="00DE6492"/>
    <w:rsid w:val="00DE6506"/>
    <w:rsid w:val="00DE6770"/>
    <w:rsid w:val="00DE6881"/>
    <w:rsid w:val="00DE7077"/>
    <w:rsid w:val="00DE723A"/>
    <w:rsid w:val="00DE76FF"/>
    <w:rsid w:val="00DE7947"/>
    <w:rsid w:val="00DE7A9B"/>
    <w:rsid w:val="00DE7AF7"/>
    <w:rsid w:val="00DF050E"/>
    <w:rsid w:val="00DF0D03"/>
    <w:rsid w:val="00DF0D87"/>
    <w:rsid w:val="00DF0ED7"/>
    <w:rsid w:val="00DF0F2E"/>
    <w:rsid w:val="00DF11CD"/>
    <w:rsid w:val="00DF1830"/>
    <w:rsid w:val="00DF1D21"/>
    <w:rsid w:val="00DF1E50"/>
    <w:rsid w:val="00DF2769"/>
    <w:rsid w:val="00DF287A"/>
    <w:rsid w:val="00DF2B56"/>
    <w:rsid w:val="00DF2D91"/>
    <w:rsid w:val="00DF2E98"/>
    <w:rsid w:val="00DF322C"/>
    <w:rsid w:val="00DF3247"/>
    <w:rsid w:val="00DF360E"/>
    <w:rsid w:val="00DF3637"/>
    <w:rsid w:val="00DF39E3"/>
    <w:rsid w:val="00DF3C36"/>
    <w:rsid w:val="00DF3EE9"/>
    <w:rsid w:val="00DF40C7"/>
    <w:rsid w:val="00DF4216"/>
    <w:rsid w:val="00DF4377"/>
    <w:rsid w:val="00DF4C32"/>
    <w:rsid w:val="00DF524E"/>
    <w:rsid w:val="00DF536E"/>
    <w:rsid w:val="00DF5AB7"/>
    <w:rsid w:val="00DF649E"/>
    <w:rsid w:val="00DF667D"/>
    <w:rsid w:val="00DF66B2"/>
    <w:rsid w:val="00DF68D6"/>
    <w:rsid w:val="00DF694D"/>
    <w:rsid w:val="00DF6F58"/>
    <w:rsid w:val="00DF6F88"/>
    <w:rsid w:val="00DF76CA"/>
    <w:rsid w:val="00DF794D"/>
    <w:rsid w:val="00DF7B38"/>
    <w:rsid w:val="00DF7D04"/>
    <w:rsid w:val="00DF7DF5"/>
    <w:rsid w:val="00E00186"/>
    <w:rsid w:val="00E001E5"/>
    <w:rsid w:val="00E00298"/>
    <w:rsid w:val="00E0061A"/>
    <w:rsid w:val="00E00677"/>
    <w:rsid w:val="00E006C0"/>
    <w:rsid w:val="00E0074A"/>
    <w:rsid w:val="00E00888"/>
    <w:rsid w:val="00E00B05"/>
    <w:rsid w:val="00E00C4E"/>
    <w:rsid w:val="00E00DDD"/>
    <w:rsid w:val="00E00FC3"/>
    <w:rsid w:val="00E01382"/>
    <w:rsid w:val="00E013D0"/>
    <w:rsid w:val="00E01428"/>
    <w:rsid w:val="00E01532"/>
    <w:rsid w:val="00E01881"/>
    <w:rsid w:val="00E01A02"/>
    <w:rsid w:val="00E01C1D"/>
    <w:rsid w:val="00E01EE1"/>
    <w:rsid w:val="00E02CA3"/>
    <w:rsid w:val="00E02EE3"/>
    <w:rsid w:val="00E03212"/>
    <w:rsid w:val="00E03334"/>
    <w:rsid w:val="00E0340E"/>
    <w:rsid w:val="00E034E1"/>
    <w:rsid w:val="00E034F5"/>
    <w:rsid w:val="00E03501"/>
    <w:rsid w:val="00E039C3"/>
    <w:rsid w:val="00E03A0D"/>
    <w:rsid w:val="00E03AE0"/>
    <w:rsid w:val="00E03B5C"/>
    <w:rsid w:val="00E03CAE"/>
    <w:rsid w:val="00E03DDF"/>
    <w:rsid w:val="00E03EC7"/>
    <w:rsid w:val="00E03FC3"/>
    <w:rsid w:val="00E0418C"/>
    <w:rsid w:val="00E0463E"/>
    <w:rsid w:val="00E047BE"/>
    <w:rsid w:val="00E04872"/>
    <w:rsid w:val="00E04A4D"/>
    <w:rsid w:val="00E04AF6"/>
    <w:rsid w:val="00E04F05"/>
    <w:rsid w:val="00E051AB"/>
    <w:rsid w:val="00E05326"/>
    <w:rsid w:val="00E05AB6"/>
    <w:rsid w:val="00E05D07"/>
    <w:rsid w:val="00E05E30"/>
    <w:rsid w:val="00E05E88"/>
    <w:rsid w:val="00E064BF"/>
    <w:rsid w:val="00E06CBD"/>
    <w:rsid w:val="00E06E9E"/>
    <w:rsid w:val="00E07061"/>
    <w:rsid w:val="00E071A3"/>
    <w:rsid w:val="00E07268"/>
    <w:rsid w:val="00E07590"/>
    <w:rsid w:val="00E07675"/>
    <w:rsid w:val="00E07934"/>
    <w:rsid w:val="00E079AA"/>
    <w:rsid w:val="00E07EC3"/>
    <w:rsid w:val="00E07FD3"/>
    <w:rsid w:val="00E10288"/>
    <w:rsid w:val="00E10481"/>
    <w:rsid w:val="00E10622"/>
    <w:rsid w:val="00E108CB"/>
    <w:rsid w:val="00E108ED"/>
    <w:rsid w:val="00E10CC7"/>
    <w:rsid w:val="00E10D42"/>
    <w:rsid w:val="00E10DC4"/>
    <w:rsid w:val="00E10FB3"/>
    <w:rsid w:val="00E111E8"/>
    <w:rsid w:val="00E114A1"/>
    <w:rsid w:val="00E1181F"/>
    <w:rsid w:val="00E11825"/>
    <w:rsid w:val="00E11B1B"/>
    <w:rsid w:val="00E11E81"/>
    <w:rsid w:val="00E11E8C"/>
    <w:rsid w:val="00E11F02"/>
    <w:rsid w:val="00E121BE"/>
    <w:rsid w:val="00E1274E"/>
    <w:rsid w:val="00E12820"/>
    <w:rsid w:val="00E128C9"/>
    <w:rsid w:val="00E12E8D"/>
    <w:rsid w:val="00E1302A"/>
    <w:rsid w:val="00E130CC"/>
    <w:rsid w:val="00E13742"/>
    <w:rsid w:val="00E137FB"/>
    <w:rsid w:val="00E1412C"/>
    <w:rsid w:val="00E14143"/>
    <w:rsid w:val="00E142D5"/>
    <w:rsid w:val="00E1438A"/>
    <w:rsid w:val="00E143F9"/>
    <w:rsid w:val="00E148CC"/>
    <w:rsid w:val="00E14FEE"/>
    <w:rsid w:val="00E14FF4"/>
    <w:rsid w:val="00E1514F"/>
    <w:rsid w:val="00E15256"/>
    <w:rsid w:val="00E1534E"/>
    <w:rsid w:val="00E156E8"/>
    <w:rsid w:val="00E15A7E"/>
    <w:rsid w:val="00E15C33"/>
    <w:rsid w:val="00E15CBC"/>
    <w:rsid w:val="00E15E48"/>
    <w:rsid w:val="00E16383"/>
    <w:rsid w:val="00E16599"/>
    <w:rsid w:val="00E1664B"/>
    <w:rsid w:val="00E16692"/>
    <w:rsid w:val="00E16802"/>
    <w:rsid w:val="00E168E6"/>
    <w:rsid w:val="00E16913"/>
    <w:rsid w:val="00E16B35"/>
    <w:rsid w:val="00E16E3F"/>
    <w:rsid w:val="00E16F0E"/>
    <w:rsid w:val="00E170BC"/>
    <w:rsid w:val="00E1777D"/>
    <w:rsid w:val="00E1779F"/>
    <w:rsid w:val="00E17929"/>
    <w:rsid w:val="00E20302"/>
    <w:rsid w:val="00E20514"/>
    <w:rsid w:val="00E2078E"/>
    <w:rsid w:val="00E20809"/>
    <w:rsid w:val="00E21172"/>
    <w:rsid w:val="00E211BC"/>
    <w:rsid w:val="00E213BD"/>
    <w:rsid w:val="00E2151F"/>
    <w:rsid w:val="00E21782"/>
    <w:rsid w:val="00E21855"/>
    <w:rsid w:val="00E21A28"/>
    <w:rsid w:val="00E22159"/>
    <w:rsid w:val="00E22621"/>
    <w:rsid w:val="00E22740"/>
    <w:rsid w:val="00E22A09"/>
    <w:rsid w:val="00E22FA5"/>
    <w:rsid w:val="00E231D4"/>
    <w:rsid w:val="00E23C2C"/>
    <w:rsid w:val="00E23CC1"/>
    <w:rsid w:val="00E23CD4"/>
    <w:rsid w:val="00E24028"/>
    <w:rsid w:val="00E2480B"/>
    <w:rsid w:val="00E249C5"/>
    <w:rsid w:val="00E249F4"/>
    <w:rsid w:val="00E24B70"/>
    <w:rsid w:val="00E25960"/>
    <w:rsid w:val="00E25BAC"/>
    <w:rsid w:val="00E25C1A"/>
    <w:rsid w:val="00E25FB7"/>
    <w:rsid w:val="00E2601F"/>
    <w:rsid w:val="00E26092"/>
    <w:rsid w:val="00E264C0"/>
    <w:rsid w:val="00E26715"/>
    <w:rsid w:val="00E26A8E"/>
    <w:rsid w:val="00E26B26"/>
    <w:rsid w:val="00E26E4D"/>
    <w:rsid w:val="00E27A02"/>
    <w:rsid w:val="00E27A27"/>
    <w:rsid w:val="00E27B9B"/>
    <w:rsid w:val="00E30065"/>
    <w:rsid w:val="00E3079E"/>
    <w:rsid w:val="00E308CE"/>
    <w:rsid w:val="00E30D85"/>
    <w:rsid w:val="00E30DCB"/>
    <w:rsid w:val="00E310F4"/>
    <w:rsid w:val="00E311B2"/>
    <w:rsid w:val="00E318B7"/>
    <w:rsid w:val="00E31CE9"/>
    <w:rsid w:val="00E31DEB"/>
    <w:rsid w:val="00E31EA5"/>
    <w:rsid w:val="00E320DF"/>
    <w:rsid w:val="00E3216E"/>
    <w:rsid w:val="00E323E1"/>
    <w:rsid w:val="00E32BB2"/>
    <w:rsid w:val="00E32C05"/>
    <w:rsid w:val="00E32C3E"/>
    <w:rsid w:val="00E32C41"/>
    <w:rsid w:val="00E32D46"/>
    <w:rsid w:val="00E332DD"/>
    <w:rsid w:val="00E33A93"/>
    <w:rsid w:val="00E34069"/>
    <w:rsid w:val="00E343B4"/>
    <w:rsid w:val="00E34849"/>
    <w:rsid w:val="00E34910"/>
    <w:rsid w:val="00E34C2B"/>
    <w:rsid w:val="00E34C77"/>
    <w:rsid w:val="00E34D58"/>
    <w:rsid w:val="00E34DD4"/>
    <w:rsid w:val="00E34DF1"/>
    <w:rsid w:val="00E35193"/>
    <w:rsid w:val="00E356D7"/>
    <w:rsid w:val="00E3600D"/>
    <w:rsid w:val="00E36391"/>
    <w:rsid w:val="00E363B4"/>
    <w:rsid w:val="00E3671B"/>
    <w:rsid w:val="00E36969"/>
    <w:rsid w:val="00E36E73"/>
    <w:rsid w:val="00E36EB8"/>
    <w:rsid w:val="00E37D34"/>
    <w:rsid w:val="00E37DA7"/>
    <w:rsid w:val="00E40158"/>
    <w:rsid w:val="00E40240"/>
    <w:rsid w:val="00E403A8"/>
    <w:rsid w:val="00E4084D"/>
    <w:rsid w:val="00E40F70"/>
    <w:rsid w:val="00E410AE"/>
    <w:rsid w:val="00E41114"/>
    <w:rsid w:val="00E413E1"/>
    <w:rsid w:val="00E41992"/>
    <w:rsid w:val="00E41C0A"/>
    <w:rsid w:val="00E41CAC"/>
    <w:rsid w:val="00E421DE"/>
    <w:rsid w:val="00E423D4"/>
    <w:rsid w:val="00E42703"/>
    <w:rsid w:val="00E4283D"/>
    <w:rsid w:val="00E429F7"/>
    <w:rsid w:val="00E42A01"/>
    <w:rsid w:val="00E42BFE"/>
    <w:rsid w:val="00E42CCE"/>
    <w:rsid w:val="00E42E03"/>
    <w:rsid w:val="00E43462"/>
    <w:rsid w:val="00E437BA"/>
    <w:rsid w:val="00E4390F"/>
    <w:rsid w:val="00E43959"/>
    <w:rsid w:val="00E4406C"/>
    <w:rsid w:val="00E4408E"/>
    <w:rsid w:val="00E44674"/>
    <w:rsid w:val="00E446B1"/>
    <w:rsid w:val="00E44B2D"/>
    <w:rsid w:val="00E451AE"/>
    <w:rsid w:val="00E45244"/>
    <w:rsid w:val="00E452B5"/>
    <w:rsid w:val="00E454D4"/>
    <w:rsid w:val="00E455A6"/>
    <w:rsid w:val="00E4562D"/>
    <w:rsid w:val="00E4566E"/>
    <w:rsid w:val="00E458A3"/>
    <w:rsid w:val="00E45983"/>
    <w:rsid w:val="00E45B2C"/>
    <w:rsid w:val="00E45C44"/>
    <w:rsid w:val="00E45FD2"/>
    <w:rsid w:val="00E46448"/>
    <w:rsid w:val="00E46956"/>
    <w:rsid w:val="00E469C5"/>
    <w:rsid w:val="00E46F87"/>
    <w:rsid w:val="00E473C2"/>
    <w:rsid w:val="00E47427"/>
    <w:rsid w:val="00E4753A"/>
    <w:rsid w:val="00E47589"/>
    <w:rsid w:val="00E47877"/>
    <w:rsid w:val="00E507B7"/>
    <w:rsid w:val="00E50C5E"/>
    <w:rsid w:val="00E5104A"/>
    <w:rsid w:val="00E512C6"/>
    <w:rsid w:val="00E5134B"/>
    <w:rsid w:val="00E515CC"/>
    <w:rsid w:val="00E51661"/>
    <w:rsid w:val="00E51E27"/>
    <w:rsid w:val="00E52008"/>
    <w:rsid w:val="00E52052"/>
    <w:rsid w:val="00E520D1"/>
    <w:rsid w:val="00E520F5"/>
    <w:rsid w:val="00E52371"/>
    <w:rsid w:val="00E52453"/>
    <w:rsid w:val="00E5256E"/>
    <w:rsid w:val="00E52668"/>
    <w:rsid w:val="00E52675"/>
    <w:rsid w:val="00E5267F"/>
    <w:rsid w:val="00E528AC"/>
    <w:rsid w:val="00E528AD"/>
    <w:rsid w:val="00E528F1"/>
    <w:rsid w:val="00E52ACB"/>
    <w:rsid w:val="00E52EA7"/>
    <w:rsid w:val="00E52F3A"/>
    <w:rsid w:val="00E52F3D"/>
    <w:rsid w:val="00E5313D"/>
    <w:rsid w:val="00E531AB"/>
    <w:rsid w:val="00E532CD"/>
    <w:rsid w:val="00E53591"/>
    <w:rsid w:val="00E53737"/>
    <w:rsid w:val="00E537FC"/>
    <w:rsid w:val="00E53DFF"/>
    <w:rsid w:val="00E53F75"/>
    <w:rsid w:val="00E5470D"/>
    <w:rsid w:val="00E54C3D"/>
    <w:rsid w:val="00E556AE"/>
    <w:rsid w:val="00E55A4F"/>
    <w:rsid w:val="00E55B1C"/>
    <w:rsid w:val="00E55C3F"/>
    <w:rsid w:val="00E55DA6"/>
    <w:rsid w:val="00E56017"/>
    <w:rsid w:val="00E5629B"/>
    <w:rsid w:val="00E562F2"/>
    <w:rsid w:val="00E5655A"/>
    <w:rsid w:val="00E565A7"/>
    <w:rsid w:val="00E565C1"/>
    <w:rsid w:val="00E5699B"/>
    <w:rsid w:val="00E5745A"/>
    <w:rsid w:val="00E57919"/>
    <w:rsid w:val="00E57CAB"/>
    <w:rsid w:val="00E601B9"/>
    <w:rsid w:val="00E601F5"/>
    <w:rsid w:val="00E602E0"/>
    <w:rsid w:val="00E60469"/>
    <w:rsid w:val="00E60487"/>
    <w:rsid w:val="00E604A5"/>
    <w:rsid w:val="00E60728"/>
    <w:rsid w:val="00E60F12"/>
    <w:rsid w:val="00E6132B"/>
    <w:rsid w:val="00E61730"/>
    <w:rsid w:val="00E61877"/>
    <w:rsid w:val="00E62085"/>
    <w:rsid w:val="00E621A1"/>
    <w:rsid w:val="00E6272D"/>
    <w:rsid w:val="00E62C2B"/>
    <w:rsid w:val="00E6311D"/>
    <w:rsid w:val="00E63420"/>
    <w:rsid w:val="00E6396F"/>
    <w:rsid w:val="00E63ACE"/>
    <w:rsid w:val="00E6449D"/>
    <w:rsid w:val="00E6460D"/>
    <w:rsid w:val="00E6478C"/>
    <w:rsid w:val="00E65020"/>
    <w:rsid w:val="00E651B6"/>
    <w:rsid w:val="00E651B8"/>
    <w:rsid w:val="00E6532C"/>
    <w:rsid w:val="00E653ED"/>
    <w:rsid w:val="00E656A9"/>
    <w:rsid w:val="00E65C53"/>
    <w:rsid w:val="00E662A5"/>
    <w:rsid w:val="00E6636A"/>
    <w:rsid w:val="00E664CA"/>
    <w:rsid w:val="00E66611"/>
    <w:rsid w:val="00E668F2"/>
    <w:rsid w:val="00E66CB3"/>
    <w:rsid w:val="00E66F65"/>
    <w:rsid w:val="00E676B7"/>
    <w:rsid w:val="00E67A2E"/>
    <w:rsid w:val="00E67ABA"/>
    <w:rsid w:val="00E67B2F"/>
    <w:rsid w:val="00E70118"/>
    <w:rsid w:val="00E7014E"/>
    <w:rsid w:val="00E70337"/>
    <w:rsid w:val="00E704ED"/>
    <w:rsid w:val="00E709D1"/>
    <w:rsid w:val="00E70CAF"/>
    <w:rsid w:val="00E70E74"/>
    <w:rsid w:val="00E712BB"/>
    <w:rsid w:val="00E712C9"/>
    <w:rsid w:val="00E713B7"/>
    <w:rsid w:val="00E71504"/>
    <w:rsid w:val="00E7150B"/>
    <w:rsid w:val="00E7163C"/>
    <w:rsid w:val="00E71910"/>
    <w:rsid w:val="00E71BD8"/>
    <w:rsid w:val="00E71CBC"/>
    <w:rsid w:val="00E71D8B"/>
    <w:rsid w:val="00E72054"/>
    <w:rsid w:val="00E72187"/>
    <w:rsid w:val="00E725B3"/>
    <w:rsid w:val="00E7292E"/>
    <w:rsid w:val="00E72ACE"/>
    <w:rsid w:val="00E72AEF"/>
    <w:rsid w:val="00E72EF6"/>
    <w:rsid w:val="00E7318C"/>
    <w:rsid w:val="00E73481"/>
    <w:rsid w:val="00E73685"/>
    <w:rsid w:val="00E736DC"/>
    <w:rsid w:val="00E740CC"/>
    <w:rsid w:val="00E745B2"/>
    <w:rsid w:val="00E745E1"/>
    <w:rsid w:val="00E74918"/>
    <w:rsid w:val="00E74A50"/>
    <w:rsid w:val="00E74B92"/>
    <w:rsid w:val="00E74BBD"/>
    <w:rsid w:val="00E74C5F"/>
    <w:rsid w:val="00E75166"/>
    <w:rsid w:val="00E75332"/>
    <w:rsid w:val="00E755E9"/>
    <w:rsid w:val="00E7573C"/>
    <w:rsid w:val="00E75F81"/>
    <w:rsid w:val="00E7604A"/>
    <w:rsid w:val="00E76119"/>
    <w:rsid w:val="00E764D8"/>
    <w:rsid w:val="00E764EF"/>
    <w:rsid w:val="00E769E4"/>
    <w:rsid w:val="00E76AF7"/>
    <w:rsid w:val="00E76E0A"/>
    <w:rsid w:val="00E76EB8"/>
    <w:rsid w:val="00E770D8"/>
    <w:rsid w:val="00E77232"/>
    <w:rsid w:val="00E773A1"/>
    <w:rsid w:val="00E776D2"/>
    <w:rsid w:val="00E7781F"/>
    <w:rsid w:val="00E779F4"/>
    <w:rsid w:val="00E77F01"/>
    <w:rsid w:val="00E77FF1"/>
    <w:rsid w:val="00E80026"/>
    <w:rsid w:val="00E80673"/>
    <w:rsid w:val="00E80CE1"/>
    <w:rsid w:val="00E81408"/>
    <w:rsid w:val="00E8181B"/>
    <w:rsid w:val="00E81990"/>
    <w:rsid w:val="00E81CCD"/>
    <w:rsid w:val="00E81D45"/>
    <w:rsid w:val="00E81E1A"/>
    <w:rsid w:val="00E81FC9"/>
    <w:rsid w:val="00E82215"/>
    <w:rsid w:val="00E82241"/>
    <w:rsid w:val="00E824A5"/>
    <w:rsid w:val="00E825CD"/>
    <w:rsid w:val="00E827AA"/>
    <w:rsid w:val="00E82813"/>
    <w:rsid w:val="00E82FA9"/>
    <w:rsid w:val="00E83183"/>
    <w:rsid w:val="00E8353A"/>
    <w:rsid w:val="00E83AF4"/>
    <w:rsid w:val="00E83C67"/>
    <w:rsid w:val="00E83DBB"/>
    <w:rsid w:val="00E83FC5"/>
    <w:rsid w:val="00E84028"/>
    <w:rsid w:val="00E84258"/>
    <w:rsid w:val="00E84577"/>
    <w:rsid w:val="00E84792"/>
    <w:rsid w:val="00E8494C"/>
    <w:rsid w:val="00E84B86"/>
    <w:rsid w:val="00E84B8E"/>
    <w:rsid w:val="00E84C55"/>
    <w:rsid w:val="00E84DA5"/>
    <w:rsid w:val="00E8525E"/>
    <w:rsid w:val="00E85358"/>
    <w:rsid w:val="00E85B6F"/>
    <w:rsid w:val="00E85C01"/>
    <w:rsid w:val="00E85DDC"/>
    <w:rsid w:val="00E85F76"/>
    <w:rsid w:val="00E861D6"/>
    <w:rsid w:val="00E864A4"/>
    <w:rsid w:val="00E866AD"/>
    <w:rsid w:val="00E86832"/>
    <w:rsid w:val="00E86988"/>
    <w:rsid w:val="00E86C96"/>
    <w:rsid w:val="00E86F4F"/>
    <w:rsid w:val="00E870F9"/>
    <w:rsid w:val="00E87767"/>
    <w:rsid w:val="00E87B0E"/>
    <w:rsid w:val="00E9002E"/>
    <w:rsid w:val="00E9013D"/>
    <w:rsid w:val="00E903F1"/>
    <w:rsid w:val="00E90426"/>
    <w:rsid w:val="00E90925"/>
    <w:rsid w:val="00E909D7"/>
    <w:rsid w:val="00E90AA3"/>
    <w:rsid w:val="00E90D64"/>
    <w:rsid w:val="00E90DE4"/>
    <w:rsid w:val="00E91435"/>
    <w:rsid w:val="00E917F9"/>
    <w:rsid w:val="00E91C28"/>
    <w:rsid w:val="00E91D9B"/>
    <w:rsid w:val="00E91E57"/>
    <w:rsid w:val="00E91F36"/>
    <w:rsid w:val="00E92052"/>
    <w:rsid w:val="00E926BB"/>
    <w:rsid w:val="00E92B96"/>
    <w:rsid w:val="00E92F51"/>
    <w:rsid w:val="00E93157"/>
    <w:rsid w:val="00E93302"/>
    <w:rsid w:val="00E93431"/>
    <w:rsid w:val="00E938A6"/>
    <w:rsid w:val="00E939F5"/>
    <w:rsid w:val="00E93D40"/>
    <w:rsid w:val="00E93DF1"/>
    <w:rsid w:val="00E93FDA"/>
    <w:rsid w:val="00E93FFF"/>
    <w:rsid w:val="00E940FF"/>
    <w:rsid w:val="00E941FD"/>
    <w:rsid w:val="00E94904"/>
    <w:rsid w:val="00E951C7"/>
    <w:rsid w:val="00E954E3"/>
    <w:rsid w:val="00E9550C"/>
    <w:rsid w:val="00E95559"/>
    <w:rsid w:val="00E955C3"/>
    <w:rsid w:val="00E955CD"/>
    <w:rsid w:val="00E95842"/>
    <w:rsid w:val="00E95868"/>
    <w:rsid w:val="00E95A5A"/>
    <w:rsid w:val="00E95C0A"/>
    <w:rsid w:val="00E95C56"/>
    <w:rsid w:val="00E95D67"/>
    <w:rsid w:val="00E95F3C"/>
    <w:rsid w:val="00E960F1"/>
    <w:rsid w:val="00E9668E"/>
    <w:rsid w:val="00E9672F"/>
    <w:rsid w:val="00E9748D"/>
    <w:rsid w:val="00E97533"/>
    <w:rsid w:val="00E977BE"/>
    <w:rsid w:val="00E97893"/>
    <w:rsid w:val="00E97BCB"/>
    <w:rsid w:val="00E97CA4"/>
    <w:rsid w:val="00E97D18"/>
    <w:rsid w:val="00EA0688"/>
    <w:rsid w:val="00EA0EE5"/>
    <w:rsid w:val="00EA1025"/>
    <w:rsid w:val="00EA1048"/>
    <w:rsid w:val="00EA1FEC"/>
    <w:rsid w:val="00EA2268"/>
    <w:rsid w:val="00EA2337"/>
    <w:rsid w:val="00EA2B8C"/>
    <w:rsid w:val="00EA351F"/>
    <w:rsid w:val="00EA36C1"/>
    <w:rsid w:val="00EA3A0E"/>
    <w:rsid w:val="00EA3AF8"/>
    <w:rsid w:val="00EA3C7F"/>
    <w:rsid w:val="00EA3DE1"/>
    <w:rsid w:val="00EA40F7"/>
    <w:rsid w:val="00EA4230"/>
    <w:rsid w:val="00EA4382"/>
    <w:rsid w:val="00EA5212"/>
    <w:rsid w:val="00EA54BD"/>
    <w:rsid w:val="00EA56DF"/>
    <w:rsid w:val="00EA58F6"/>
    <w:rsid w:val="00EA58FB"/>
    <w:rsid w:val="00EA5E35"/>
    <w:rsid w:val="00EA6097"/>
    <w:rsid w:val="00EA618C"/>
    <w:rsid w:val="00EA63B8"/>
    <w:rsid w:val="00EA63E9"/>
    <w:rsid w:val="00EA6EBD"/>
    <w:rsid w:val="00EA70B6"/>
    <w:rsid w:val="00EA74A9"/>
    <w:rsid w:val="00EA7A8D"/>
    <w:rsid w:val="00EA7B0A"/>
    <w:rsid w:val="00EA7CD8"/>
    <w:rsid w:val="00EA7FEF"/>
    <w:rsid w:val="00EB020E"/>
    <w:rsid w:val="00EB03F7"/>
    <w:rsid w:val="00EB04A7"/>
    <w:rsid w:val="00EB0547"/>
    <w:rsid w:val="00EB06DF"/>
    <w:rsid w:val="00EB0962"/>
    <w:rsid w:val="00EB0982"/>
    <w:rsid w:val="00EB0B06"/>
    <w:rsid w:val="00EB0BF1"/>
    <w:rsid w:val="00EB0FAA"/>
    <w:rsid w:val="00EB12C0"/>
    <w:rsid w:val="00EB170E"/>
    <w:rsid w:val="00EB1E01"/>
    <w:rsid w:val="00EB2067"/>
    <w:rsid w:val="00EB20A1"/>
    <w:rsid w:val="00EB266B"/>
    <w:rsid w:val="00EB2878"/>
    <w:rsid w:val="00EB2947"/>
    <w:rsid w:val="00EB2FED"/>
    <w:rsid w:val="00EB310E"/>
    <w:rsid w:val="00EB32C7"/>
    <w:rsid w:val="00EB3684"/>
    <w:rsid w:val="00EB3836"/>
    <w:rsid w:val="00EB384F"/>
    <w:rsid w:val="00EB3B43"/>
    <w:rsid w:val="00EB3CBC"/>
    <w:rsid w:val="00EB3F27"/>
    <w:rsid w:val="00EB476A"/>
    <w:rsid w:val="00EB4780"/>
    <w:rsid w:val="00EB4A5C"/>
    <w:rsid w:val="00EB4C59"/>
    <w:rsid w:val="00EB4E64"/>
    <w:rsid w:val="00EB4FF7"/>
    <w:rsid w:val="00EB5580"/>
    <w:rsid w:val="00EB5610"/>
    <w:rsid w:val="00EB58B8"/>
    <w:rsid w:val="00EB59BE"/>
    <w:rsid w:val="00EB5B33"/>
    <w:rsid w:val="00EB5D1B"/>
    <w:rsid w:val="00EB5E61"/>
    <w:rsid w:val="00EB642E"/>
    <w:rsid w:val="00EB664B"/>
    <w:rsid w:val="00EB7090"/>
    <w:rsid w:val="00EB71E4"/>
    <w:rsid w:val="00EB75C8"/>
    <w:rsid w:val="00EB7751"/>
    <w:rsid w:val="00EB7896"/>
    <w:rsid w:val="00EB7AB3"/>
    <w:rsid w:val="00EB7B70"/>
    <w:rsid w:val="00EB7C10"/>
    <w:rsid w:val="00EC0078"/>
    <w:rsid w:val="00EC02EB"/>
    <w:rsid w:val="00EC03F1"/>
    <w:rsid w:val="00EC052C"/>
    <w:rsid w:val="00EC05A6"/>
    <w:rsid w:val="00EC0AE5"/>
    <w:rsid w:val="00EC0AEA"/>
    <w:rsid w:val="00EC0BC1"/>
    <w:rsid w:val="00EC0EDC"/>
    <w:rsid w:val="00EC16EB"/>
    <w:rsid w:val="00EC18AB"/>
    <w:rsid w:val="00EC1951"/>
    <w:rsid w:val="00EC1A68"/>
    <w:rsid w:val="00EC1AE2"/>
    <w:rsid w:val="00EC2C4F"/>
    <w:rsid w:val="00EC2D33"/>
    <w:rsid w:val="00EC3137"/>
    <w:rsid w:val="00EC34BD"/>
    <w:rsid w:val="00EC3503"/>
    <w:rsid w:val="00EC35CA"/>
    <w:rsid w:val="00EC4063"/>
    <w:rsid w:val="00EC44DF"/>
    <w:rsid w:val="00EC4B07"/>
    <w:rsid w:val="00EC4C86"/>
    <w:rsid w:val="00EC5103"/>
    <w:rsid w:val="00EC5544"/>
    <w:rsid w:val="00EC556A"/>
    <w:rsid w:val="00EC55F7"/>
    <w:rsid w:val="00EC565E"/>
    <w:rsid w:val="00EC5718"/>
    <w:rsid w:val="00EC5A6C"/>
    <w:rsid w:val="00EC5AA7"/>
    <w:rsid w:val="00EC5DC1"/>
    <w:rsid w:val="00EC6104"/>
    <w:rsid w:val="00EC664D"/>
    <w:rsid w:val="00EC66F5"/>
    <w:rsid w:val="00EC6939"/>
    <w:rsid w:val="00EC6C29"/>
    <w:rsid w:val="00EC6D31"/>
    <w:rsid w:val="00EC6E7A"/>
    <w:rsid w:val="00EC76B8"/>
    <w:rsid w:val="00EC79DB"/>
    <w:rsid w:val="00EC7A23"/>
    <w:rsid w:val="00EC7B47"/>
    <w:rsid w:val="00ED0069"/>
    <w:rsid w:val="00ED0367"/>
    <w:rsid w:val="00ED061F"/>
    <w:rsid w:val="00ED0982"/>
    <w:rsid w:val="00ED0AC7"/>
    <w:rsid w:val="00ED0CBF"/>
    <w:rsid w:val="00ED0E27"/>
    <w:rsid w:val="00ED124C"/>
    <w:rsid w:val="00ED1432"/>
    <w:rsid w:val="00ED151C"/>
    <w:rsid w:val="00ED164C"/>
    <w:rsid w:val="00ED1807"/>
    <w:rsid w:val="00ED1833"/>
    <w:rsid w:val="00ED1D05"/>
    <w:rsid w:val="00ED20FE"/>
    <w:rsid w:val="00ED236F"/>
    <w:rsid w:val="00ED2430"/>
    <w:rsid w:val="00ED2466"/>
    <w:rsid w:val="00ED2536"/>
    <w:rsid w:val="00ED263A"/>
    <w:rsid w:val="00ED2693"/>
    <w:rsid w:val="00ED26CB"/>
    <w:rsid w:val="00ED279D"/>
    <w:rsid w:val="00ED2978"/>
    <w:rsid w:val="00ED2A95"/>
    <w:rsid w:val="00ED2DB0"/>
    <w:rsid w:val="00ED2F46"/>
    <w:rsid w:val="00ED2FB8"/>
    <w:rsid w:val="00ED33CB"/>
    <w:rsid w:val="00ED3774"/>
    <w:rsid w:val="00ED398D"/>
    <w:rsid w:val="00ED3C2F"/>
    <w:rsid w:val="00ED3C60"/>
    <w:rsid w:val="00ED3CF0"/>
    <w:rsid w:val="00ED3D29"/>
    <w:rsid w:val="00ED3DC0"/>
    <w:rsid w:val="00ED3E09"/>
    <w:rsid w:val="00ED4102"/>
    <w:rsid w:val="00ED4478"/>
    <w:rsid w:val="00ED48F3"/>
    <w:rsid w:val="00ED4D87"/>
    <w:rsid w:val="00ED5155"/>
    <w:rsid w:val="00ED5299"/>
    <w:rsid w:val="00ED590F"/>
    <w:rsid w:val="00ED5992"/>
    <w:rsid w:val="00ED5E3D"/>
    <w:rsid w:val="00ED62C3"/>
    <w:rsid w:val="00ED6EBA"/>
    <w:rsid w:val="00ED6F4A"/>
    <w:rsid w:val="00ED70A2"/>
    <w:rsid w:val="00ED711A"/>
    <w:rsid w:val="00ED7283"/>
    <w:rsid w:val="00ED7688"/>
    <w:rsid w:val="00ED7A9D"/>
    <w:rsid w:val="00ED7B0B"/>
    <w:rsid w:val="00EE007E"/>
    <w:rsid w:val="00EE0177"/>
    <w:rsid w:val="00EE01EB"/>
    <w:rsid w:val="00EE0635"/>
    <w:rsid w:val="00EE0E68"/>
    <w:rsid w:val="00EE0F15"/>
    <w:rsid w:val="00EE0F72"/>
    <w:rsid w:val="00EE11EA"/>
    <w:rsid w:val="00EE1283"/>
    <w:rsid w:val="00EE13E8"/>
    <w:rsid w:val="00EE191F"/>
    <w:rsid w:val="00EE1F2C"/>
    <w:rsid w:val="00EE1F33"/>
    <w:rsid w:val="00EE20DB"/>
    <w:rsid w:val="00EE21BD"/>
    <w:rsid w:val="00EE264B"/>
    <w:rsid w:val="00EE29B0"/>
    <w:rsid w:val="00EE29D3"/>
    <w:rsid w:val="00EE2D78"/>
    <w:rsid w:val="00EE30BF"/>
    <w:rsid w:val="00EE3222"/>
    <w:rsid w:val="00EE3271"/>
    <w:rsid w:val="00EE33C9"/>
    <w:rsid w:val="00EE3898"/>
    <w:rsid w:val="00EE3BD9"/>
    <w:rsid w:val="00EE3E27"/>
    <w:rsid w:val="00EE3F74"/>
    <w:rsid w:val="00EE3F9D"/>
    <w:rsid w:val="00EE4776"/>
    <w:rsid w:val="00EE5000"/>
    <w:rsid w:val="00EE5672"/>
    <w:rsid w:val="00EE5B49"/>
    <w:rsid w:val="00EE5D3F"/>
    <w:rsid w:val="00EE604B"/>
    <w:rsid w:val="00EE61AD"/>
    <w:rsid w:val="00EE6FEE"/>
    <w:rsid w:val="00EE7410"/>
    <w:rsid w:val="00EE7577"/>
    <w:rsid w:val="00EF0003"/>
    <w:rsid w:val="00EF043C"/>
    <w:rsid w:val="00EF0491"/>
    <w:rsid w:val="00EF078B"/>
    <w:rsid w:val="00EF08C9"/>
    <w:rsid w:val="00EF09A7"/>
    <w:rsid w:val="00EF0B65"/>
    <w:rsid w:val="00EF10BB"/>
    <w:rsid w:val="00EF1313"/>
    <w:rsid w:val="00EF1561"/>
    <w:rsid w:val="00EF1760"/>
    <w:rsid w:val="00EF203F"/>
    <w:rsid w:val="00EF20F9"/>
    <w:rsid w:val="00EF2310"/>
    <w:rsid w:val="00EF248C"/>
    <w:rsid w:val="00EF24E4"/>
    <w:rsid w:val="00EF2836"/>
    <w:rsid w:val="00EF2BE8"/>
    <w:rsid w:val="00EF2C53"/>
    <w:rsid w:val="00EF2DC6"/>
    <w:rsid w:val="00EF3010"/>
    <w:rsid w:val="00EF3216"/>
    <w:rsid w:val="00EF32B4"/>
    <w:rsid w:val="00EF342C"/>
    <w:rsid w:val="00EF3484"/>
    <w:rsid w:val="00EF3ABE"/>
    <w:rsid w:val="00EF3B14"/>
    <w:rsid w:val="00EF3F31"/>
    <w:rsid w:val="00EF4085"/>
    <w:rsid w:val="00EF41EA"/>
    <w:rsid w:val="00EF4371"/>
    <w:rsid w:val="00EF44D6"/>
    <w:rsid w:val="00EF4AB7"/>
    <w:rsid w:val="00EF4B61"/>
    <w:rsid w:val="00EF5154"/>
    <w:rsid w:val="00EF59E4"/>
    <w:rsid w:val="00EF5C4B"/>
    <w:rsid w:val="00EF5F06"/>
    <w:rsid w:val="00EF6547"/>
    <w:rsid w:val="00EF672A"/>
    <w:rsid w:val="00EF681B"/>
    <w:rsid w:val="00EF6DF1"/>
    <w:rsid w:val="00EF6E47"/>
    <w:rsid w:val="00EF6FA6"/>
    <w:rsid w:val="00EF7120"/>
    <w:rsid w:val="00EF7308"/>
    <w:rsid w:val="00EF7B91"/>
    <w:rsid w:val="00EF7C1F"/>
    <w:rsid w:val="00EF7C64"/>
    <w:rsid w:val="00EF7DBE"/>
    <w:rsid w:val="00EF7E64"/>
    <w:rsid w:val="00EF7F33"/>
    <w:rsid w:val="00F0029D"/>
    <w:rsid w:val="00F00316"/>
    <w:rsid w:val="00F0056B"/>
    <w:rsid w:val="00F005B7"/>
    <w:rsid w:val="00F00723"/>
    <w:rsid w:val="00F00D8D"/>
    <w:rsid w:val="00F00DBA"/>
    <w:rsid w:val="00F0100E"/>
    <w:rsid w:val="00F01675"/>
    <w:rsid w:val="00F02302"/>
    <w:rsid w:val="00F02697"/>
    <w:rsid w:val="00F02702"/>
    <w:rsid w:val="00F029DE"/>
    <w:rsid w:val="00F02D08"/>
    <w:rsid w:val="00F02D2A"/>
    <w:rsid w:val="00F0398E"/>
    <w:rsid w:val="00F039A6"/>
    <w:rsid w:val="00F04139"/>
    <w:rsid w:val="00F0414E"/>
    <w:rsid w:val="00F04801"/>
    <w:rsid w:val="00F0493F"/>
    <w:rsid w:val="00F04A11"/>
    <w:rsid w:val="00F04ADF"/>
    <w:rsid w:val="00F04F63"/>
    <w:rsid w:val="00F052CE"/>
    <w:rsid w:val="00F0594B"/>
    <w:rsid w:val="00F05AFA"/>
    <w:rsid w:val="00F05E32"/>
    <w:rsid w:val="00F05EAE"/>
    <w:rsid w:val="00F05FBB"/>
    <w:rsid w:val="00F06144"/>
    <w:rsid w:val="00F0629A"/>
    <w:rsid w:val="00F06421"/>
    <w:rsid w:val="00F06B1D"/>
    <w:rsid w:val="00F07007"/>
    <w:rsid w:val="00F0711B"/>
    <w:rsid w:val="00F07302"/>
    <w:rsid w:val="00F073E9"/>
    <w:rsid w:val="00F075C9"/>
    <w:rsid w:val="00F07602"/>
    <w:rsid w:val="00F07C51"/>
    <w:rsid w:val="00F07E34"/>
    <w:rsid w:val="00F07F67"/>
    <w:rsid w:val="00F104D0"/>
    <w:rsid w:val="00F10730"/>
    <w:rsid w:val="00F10871"/>
    <w:rsid w:val="00F108CC"/>
    <w:rsid w:val="00F108D1"/>
    <w:rsid w:val="00F10933"/>
    <w:rsid w:val="00F10E52"/>
    <w:rsid w:val="00F10F4B"/>
    <w:rsid w:val="00F10F9E"/>
    <w:rsid w:val="00F11263"/>
    <w:rsid w:val="00F11530"/>
    <w:rsid w:val="00F1171E"/>
    <w:rsid w:val="00F117F0"/>
    <w:rsid w:val="00F11813"/>
    <w:rsid w:val="00F118FF"/>
    <w:rsid w:val="00F11A3B"/>
    <w:rsid w:val="00F11DF2"/>
    <w:rsid w:val="00F11E26"/>
    <w:rsid w:val="00F1295A"/>
    <w:rsid w:val="00F12F1E"/>
    <w:rsid w:val="00F13202"/>
    <w:rsid w:val="00F13762"/>
    <w:rsid w:val="00F13AFC"/>
    <w:rsid w:val="00F13CCD"/>
    <w:rsid w:val="00F13DA6"/>
    <w:rsid w:val="00F13E65"/>
    <w:rsid w:val="00F14247"/>
    <w:rsid w:val="00F14512"/>
    <w:rsid w:val="00F1481B"/>
    <w:rsid w:val="00F14E6E"/>
    <w:rsid w:val="00F1544D"/>
    <w:rsid w:val="00F15760"/>
    <w:rsid w:val="00F15D12"/>
    <w:rsid w:val="00F15F2E"/>
    <w:rsid w:val="00F15F89"/>
    <w:rsid w:val="00F15FAF"/>
    <w:rsid w:val="00F16595"/>
    <w:rsid w:val="00F165C0"/>
    <w:rsid w:val="00F1673A"/>
    <w:rsid w:val="00F16BE3"/>
    <w:rsid w:val="00F16CA5"/>
    <w:rsid w:val="00F16CF3"/>
    <w:rsid w:val="00F16F66"/>
    <w:rsid w:val="00F17176"/>
    <w:rsid w:val="00F1749D"/>
    <w:rsid w:val="00F1750B"/>
    <w:rsid w:val="00F177EC"/>
    <w:rsid w:val="00F179CE"/>
    <w:rsid w:val="00F20035"/>
    <w:rsid w:val="00F202A8"/>
    <w:rsid w:val="00F20309"/>
    <w:rsid w:val="00F20AA7"/>
    <w:rsid w:val="00F20F53"/>
    <w:rsid w:val="00F20FD8"/>
    <w:rsid w:val="00F21424"/>
    <w:rsid w:val="00F21692"/>
    <w:rsid w:val="00F2198A"/>
    <w:rsid w:val="00F21B91"/>
    <w:rsid w:val="00F22290"/>
    <w:rsid w:val="00F22488"/>
    <w:rsid w:val="00F226BE"/>
    <w:rsid w:val="00F22729"/>
    <w:rsid w:val="00F22807"/>
    <w:rsid w:val="00F22860"/>
    <w:rsid w:val="00F228FB"/>
    <w:rsid w:val="00F22C0D"/>
    <w:rsid w:val="00F22EA0"/>
    <w:rsid w:val="00F22F29"/>
    <w:rsid w:val="00F230EB"/>
    <w:rsid w:val="00F232E6"/>
    <w:rsid w:val="00F236FF"/>
    <w:rsid w:val="00F2372A"/>
    <w:rsid w:val="00F237DB"/>
    <w:rsid w:val="00F2389A"/>
    <w:rsid w:val="00F23AE5"/>
    <w:rsid w:val="00F23F6C"/>
    <w:rsid w:val="00F2453F"/>
    <w:rsid w:val="00F246A3"/>
    <w:rsid w:val="00F247F3"/>
    <w:rsid w:val="00F248BD"/>
    <w:rsid w:val="00F24FBB"/>
    <w:rsid w:val="00F251A9"/>
    <w:rsid w:val="00F25222"/>
    <w:rsid w:val="00F253C9"/>
    <w:rsid w:val="00F255E4"/>
    <w:rsid w:val="00F2578E"/>
    <w:rsid w:val="00F25A07"/>
    <w:rsid w:val="00F26028"/>
    <w:rsid w:val="00F26185"/>
    <w:rsid w:val="00F261BB"/>
    <w:rsid w:val="00F262DA"/>
    <w:rsid w:val="00F2669D"/>
    <w:rsid w:val="00F269AA"/>
    <w:rsid w:val="00F26BEC"/>
    <w:rsid w:val="00F27023"/>
    <w:rsid w:val="00F2732D"/>
    <w:rsid w:val="00F27397"/>
    <w:rsid w:val="00F27417"/>
    <w:rsid w:val="00F2782F"/>
    <w:rsid w:val="00F2797B"/>
    <w:rsid w:val="00F27A77"/>
    <w:rsid w:val="00F27AC0"/>
    <w:rsid w:val="00F27B5D"/>
    <w:rsid w:val="00F27D6A"/>
    <w:rsid w:val="00F301B9"/>
    <w:rsid w:val="00F30275"/>
    <w:rsid w:val="00F30406"/>
    <w:rsid w:val="00F304E8"/>
    <w:rsid w:val="00F30510"/>
    <w:rsid w:val="00F30C5B"/>
    <w:rsid w:val="00F31086"/>
    <w:rsid w:val="00F3145A"/>
    <w:rsid w:val="00F315A7"/>
    <w:rsid w:val="00F31A26"/>
    <w:rsid w:val="00F31E05"/>
    <w:rsid w:val="00F3202F"/>
    <w:rsid w:val="00F326B6"/>
    <w:rsid w:val="00F32847"/>
    <w:rsid w:val="00F329F3"/>
    <w:rsid w:val="00F32BA3"/>
    <w:rsid w:val="00F33483"/>
    <w:rsid w:val="00F33670"/>
    <w:rsid w:val="00F33A93"/>
    <w:rsid w:val="00F33A9F"/>
    <w:rsid w:val="00F343D8"/>
    <w:rsid w:val="00F34401"/>
    <w:rsid w:val="00F34578"/>
    <w:rsid w:val="00F34653"/>
    <w:rsid w:val="00F34C9F"/>
    <w:rsid w:val="00F34E59"/>
    <w:rsid w:val="00F34F07"/>
    <w:rsid w:val="00F35078"/>
    <w:rsid w:val="00F350C2"/>
    <w:rsid w:val="00F3523B"/>
    <w:rsid w:val="00F35278"/>
    <w:rsid w:val="00F354DA"/>
    <w:rsid w:val="00F36102"/>
    <w:rsid w:val="00F361B5"/>
    <w:rsid w:val="00F362F8"/>
    <w:rsid w:val="00F36497"/>
    <w:rsid w:val="00F3657C"/>
    <w:rsid w:val="00F366CF"/>
    <w:rsid w:val="00F36817"/>
    <w:rsid w:val="00F369A5"/>
    <w:rsid w:val="00F36AA1"/>
    <w:rsid w:val="00F37042"/>
    <w:rsid w:val="00F37225"/>
    <w:rsid w:val="00F37449"/>
    <w:rsid w:val="00F375B1"/>
    <w:rsid w:val="00F37DD0"/>
    <w:rsid w:val="00F37DF9"/>
    <w:rsid w:val="00F37E51"/>
    <w:rsid w:val="00F400D0"/>
    <w:rsid w:val="00F404C2"/>
    <w:rsid w:val="00F40528"/>
    <w:rsid w:val="00F408FC"/>
    <w:rsid w:val="00F40A8B"/>
    <w:rsid w:val="00F40B39"/>
    <w:rsid w:val="00F40CF3"/>
    <w:rsid w:val="00F40E04"/>
    <w:rsid w:val="00F40F1A"/>
    <w:rsid w:val="00F41060"/>
    <w:rsid w:val="00F410EF"/>
    <w:rsid w:val="00F411D3"/>
    <w:rsid w:val="00F411FA"/>
    <w:rsid w:val="00F41525"/>
    <w:rsid w:val="00F41C0B"/>
    <w:rsid w:val="00F41DD5"/>
    <w:rsid w:val="00F42148"/>
    <w:rsid w:val="00F422E5"/>
    <w:rsid w:val="00F42944"/>
    <w:rsid w:val="00F42FB1"/>
    <w:rsid w:val="00F4319D"/>
    <w:rsid w:val="00F43215"/>
    <w:rsid w:val="00F434B4"/>
    <w:rsid w:val="00F4352D"/>
    <w:rsid w:val="00F435B2"/>
    <w:rsid w:val="00F4363A"/>
    <w:rsid w:val="00F43879"/>
    <w:rsid w:val="00F43BAC"/>
    <w:rsid w:val="00F43BC3"/>
    <w:rsid w:val="00F43C8A"/>
    <w:rsid w:val="00F43D35"/>
    <w:rsid w:val="00F44277"/>
    <w:rsid w:val="00F44606"/>
    <w:rsid w:val="00F448F5"/>
    <w:rsid w:val="00F44A8A"/>
    <w:rsid w:val="00F44E0E"/>
    <w:rsid w:val="00F44ED7"/>
    <w:rsid w:val="00F44EE2"/>
    <w:rsid w:val="00F450A6"/>
    <w:rsid w:val="00F45397"/>
    <w:rsid w:val="00F457AE"/>
    <w:rsid w:val="00F45A32"/>
    <w:rsid w:val="00F45E3D"/>
    <w:rsid w:val="00F46015"/>
    <w:rsid w:val="00F46B57"/>
    <w:rsid w:val="00F46C4B"/>
    <w:rsid w:val="00F46EA7"/>
    <w:rsid w:val="00F4761E"/>
    <w:rsid w:val="00F47AB5"/>
    <w:rsid w:val="00F47BC1"/>
    <w:rsid w:val="00F47C23"/>
    <w:rsid w:val="00F50BF4"/>
    <w:rsid w:val="00F50CA4"/>
    <w:rsid w:val="00F50F3F"/>
    <w:rsid w:val="00F510CC"/>
    <w:rsid w:val="00F5110A"/>
    <w:rsid w:val="00F5124D"/>
    <w:rsid w:val="00F514C0"/>
    <w:rsid w:val="00F515C2"/>
    <w:rsid w:val="00F515EE"/>
    <w:rsid w:val="00F51848"/>
    <w:rsid w:val="00F5184F"/>
    <w:rsid w:val="00F51ADD"/>
    <w:rsid w:val="00F51EBF"/>
    <w:rsid w:val="00F52184"/>
    <w:rsid w:val="00F52341"/>
    <w:rsid w:val="00F526A7"/>
    <w:rsid w:val="00F526F4"/>
    <w:rsid w:val="00F528D3"/>
    <w:rsid w:val="00F52A3F"/>
    <w:rsid w:val="00F52D15"/>
    <w:rsid w:val="00F534C0"/>
    <w:rsid w:val="00F53847"/>
    <w:rsid w:val="00F539B7"/>
    <w:rsid w:val="00F53CE5"/>
    <w:rsid w:val="00F53D29"/>
    <w:rsid w:val="00F53D3B"/>
    <w:rsid w:val="00F544C8"/>
    <w:rsid w:val="00F54762"/>
    <w:rsid w:val="00F549EA"/>
    <w:rsid w:val="00F54A20"/>
    <w:rsid w:val="00F54CA0"/>
    <w:rsid w:val="00F5560E"/>
    <w:rsid w:val="00F55622"/>
    <w:rsid w:val="00F55B15"/>
    <w:rsid w:val="00F563D0"/>
    <w:rsid w:val="00F56684"/>
    <w:rsid w:val="00F5674F"/>
    <w:rsid w:val="00F56806"/>
    <w:rsid w:val="00F56924"/>
    <w:rsid w:val="00F56AE2"/>
    <w:rsid w:val="00F56BBE"/>
    <w:rsid w:val="00F571BC"/>
    <w:rsid w:val="00F57420"/>
    <w:rsid w:val="00F57443"/>
    <w:rsid w:val="00F57E68"/>
    <w:rsid w:val="00F57F0B"/>
    <w:rsid w:val="00F60197"/>
    <w:rsid w:val="00F60B08"/>
    <w:rsid w:val="00F60D06"/>
    <w:rsid w:val="00F60F47"/>
    <w:rsid w:val="00F61396"/>
    <w:rsid w:val="00F61C55"/>
    <w:rsid w:val="00F62010"/>
    <w:rsid w:val="00F62065"/>
    <w:rsid w:val="00F625EF"/>
    <w:rsid w:val="00F6263E"/>
    <w:rsid w:val="00F62DDD"/>
    <w:rsid w:val="00F632A9"/>
    <w:rsid w:val="00F63343"/>
    <w:rsid w:val="00F63395"/>
    <w:rsid w:val="00F634A0"/>
    <w:rsid w:val="00F63670"/>
    <w:rsid w:val="00F6391C"/>
    <w:rsid w:val="00F64060"/>
    <w:rsid w:val="00F64345"/>
    <w:rsid w:val="00F645DF"/>
    <w:rsid w:val="00F6493C"/>
    <w:rsid w:val="00F64A76"/>
    <w:rsid w:val="00F64CEF"/>
    <w:rsid w:val="00F64F38"/>
    <w:rsid w:val="00F65B13"/>
    <w:rsid w:val="00F65BA1"/>
    <w:rsid w:val="00F65BC3"/>
    <w:rsid w:val="00F65D84"/>
    <w:rsid w:val="00F65FE7"/>
    <w:rsid w:val="00F66096"/>
    <w:rsid w:val="00F663E6"/>
    <w:rsid w:val="00F66621"/>
    <w:rsid w:val="00F6666B"/>
    <w:rsid w:val="00F66809"/>
    <w:rsid w:val="00F66A6D"/>
    <w:rsid w:val="00F66B0E"/>
    <w:rsid w:val="00F66C2C"/>
    <w:rsid w:val="00F66DCD"/>
    <w:rsid w:val="00F66E9F"/>
    <w:rsid w:val="00F66F1A"/>
    <w:rsid w:val="00F66FA2"/>
    <w:rsid w:val="00F6708A"/>
    <w:rsid w:val="00F67139"/>
    <w:rsid w:val="00F6757F"/>
    <w:rsid w:val="00F67E40"/>
    <w:rsid w:val="00F70281"/>
    <w:rsid w:val="00F706B8"/>
    <w:rsid w:val="00F706F9"/>
    <w:rsid w:val="00F70826"/>
    <w:rsid w:val="00F708A6"/>
    <w:rsid w:val="00F70942"/>
    <w:rsid w:val="00F70D1A"/>
    <w:rsid w:val="00F70E87"/>
    <w:rsid w:val="00F712AA"/>
    <w:rsid w:val="00F71354"/>
    <w:rsid w:val="00F71472"/>
    <w:rsid w:val="00F71789"/>
    <w:rsid w:val="00F717EE"/>
    <w:rsid w:val="00F71923"/>
    <w:rsid w:val="00F71C67"/>
    <w:rsid w:val="00F71DEB"/>
    <w:rsid w:val="00F71E63"/>
    <w:rsid w:val="00F71EC8"/>
    <w:rsid w:val="00F72395"/>
    <w:rsid w:val="00F723B2"/>
    <w:rsid w:val="00F723C6"/>
    <w:rsid w:val="00F7252C"/>
    <w:rsid w:val="00F72590"/>
    <w:rsid w:val="00F726BA"/>
    <w:rsid w:val="00F729EE"/>
    <w:rsid w:val="00F72D4F"/>
    <w:rsid w:val="00F73045"/>
    <w:rsid w:val="00F734C8"/>
    <w:rsid w:val="00F73511"/>
    <w:rsid w:val="00F738C3"/>
    <w:rsid w:val="00F73A09"/>
    <w:rsid w:val="00F73C08"/>
    <w:rsid w:val="00F73C0C"/>
    <w:rsid w:val="00F73DE1"/>
    <w:rsid w:val="00F7408A"/>
    <w:rsid w:val="00F74491"/>
    <w:rsid w:val="00F7450F"/>
    <w:rsid w:val="00F74C39"/>
    <w:rsid w:val="00F74CBE"/>
    <w:rsid w:val="00F74CFE"/>
    <w:rsid w:val="00F74D3D"/>
    <w:rsid w:val="00F75193"/>
    <w:rsid w:val="00F7520B"/>
    <w:rsid w:val="00F7526E"/>
    <w:rsid w:val="00F75738"/>
    <w:rsid w:val="00F75800"/>
    <w:rsid w:val="00F75910"/>
    <w:rsid w:val="00F75B80"/>
    <w:rsid w:val="00F75CB4"/>
    <w:rsid w:val="00F75CCE"/>
    <w:rsid w:val="00F75D4C"/>
    <w:rsid w:val="00F75E03"/>
    <w:rsid w:val="00F75EFE"/>
    <w:rsid w:val="00F76168"/>
    <w:rsid w:val="00F76A2E"/>
    <w:rsid w:val="00F76E31"/>
    <w:rsid w:val="00F76F03"/>
    <w:rsid w:val="00F76FC3"/>
    <w:rsid w:val="00F773F5"/>
    <w:rsid w:val="00F775CA"/>
    <w:rsid w:val="00F8081E"/>
    <w:rsid w:val="00F80852"/>
    <w:rsid w:val="00F80A84"/>
    <w:rsid w:val="00F80AAC"/>
    <w:rsid w:val="00F8101C"/>
    <w:rsid w:val="00F8113B"/>
    <w:rsid w:val="00F813DF"/>
    <w:rsid w:val="00F81553"/>
    <w:rsid w:val="00F816E0"/>
    <w:rsid w:val="00F81C57"/>
    <w:rsid w:val="00F821D3"/>
    <w:rsid w:val="00F82316"/>
    <w:rsid w:val="00F8254D"/>
    <w:rsid w:val="00F825AB"/>
    <w:rsid w:val="00F829D8"/>
    <w:rsid w:val="00F82AC0"/>
    <w:rsid w:val="00F82EB9"/>
    <w:rsid w:val="00F83258"/>
    <w:rsid w:val="00F8325B"/>
    <w:rsid w:val="00F83276"/>
    <w:rsid w:val="00F835F5"/>
    <w:rsid w:val="00F83628"/>
    <w:rsid w:val="00F8369C"/>
    <w:rsid w:val="00F83A89"/>
    <w:rsid w:val="00F84676"/>
    <w:rsid w:val="00F847DB"/>
    <w:rsid w:val="00F85275"/>
    <w:rsid w:val="00F85281"/>
    <w:rsid w:val="00F85431"/>
    <w:rsid w:val="00F8568E"/>
    <w:rsid w:val="00F85A1A"/>
    <w:rsid w:val="00F85EC9"/>
    <w:rsid w:val="00F85F4A"/>
    <w:rsid w:val="00F8639D"/>
    <w:rsid w:val="00F86475"/>
    <w:rsid w:val="00F866F5"/>
    <w:rsid w:val="00F8697F"/>
    <w:rsid w:val="00F86B68"/>
    <w:rsid w:val="00F86CB9"/>
    <w:rsid w:val="00F86EBD"/>
    <w:rsid w:val="00F86F78"/>
    <w:rsid w:val="00F870E8"/>
    <w:rsid w:val="00F8725D"/>
    <w:rsid w:val="00F87306"/>
    <w:rsid w:val="00F87C81"/>
    <w:rsid w:val="00F87DFC"/>
    <w:rsid w:val="00F87E6D"/>
    <w:rsid w:val="00F901BA"/>
    <w:rsid w:val="00F9026E"/>
    <w:rsid w:val="00F9027A"/>
    <w:rsid w:val="00F9091D"/>
    <w:rsid w:val="00F90D02"/>
    <w:rsid w:val="00F91360"/>
    <w:rsid w:val="00F913DD"/>
    <w:rsid w:val="00F918A2"/>
    <w:rsid w:val="00F918AE"/>
    <w:rsid w:val="00F9193C"/>
    <w:rsid w:val="00F91A00"/>
    <w:rsid w:val="00F91C36"/>
    <w:rsid w:val="00F91CC9"/>
    <w:rsid w:val="00F91DD6"/>
    <w:rsid w:val="00F91EF7"/>
    <w:rsid w:val="00F92557"/>
    <w:rsid w:val="00F92A1A"/>
    <w:rsid w:val="00F92CE8"/>
    <w:rsid w:val="00F92D3C"/>
    <w:rsid w:val="00F93408"/>
    <w:rsid w:val="00F93765"/>
    <w:rsid w:val="00F939FB"/>
    <w:rsid w:val="00F93E4E"/>
    <w:rsid w:val="00F93EBB"/>
    <w:rsid w:val="00F93EF7"/>
    <w:rsid w:val="00F93F29"/>
    <w:rsid w:val="00F93F47"/>
    <w:rsid w:val="00F940FF"/>
    <w:rsid w:val="00F9423E"/>
    <w:rsid w:val="00F9426D"/>
    <w:rsid w:val="00F94F1D"/>
    <w:rsid w:val="00F94FA4"/>
    <w:rsid w:val="00F951AF"/>
    <w:rsid w:val="00F956F7"/>
    <w:rsid w:val="00F95776"/>
    <w:rsid w:val="00F95C69"/>
    <w:rsid w:val="00F95EF9"/>
    <w:rsid w:val="00F95F5F"/>
    <w:rsid w:val="00F96366"/>
    <w:rsid w:val="00F965EA"/>
    <w:rsid w:val="00F96701"/>
    <w:rsid w:val="00F96847"/>
    <w:rsid w:val="00F96928"/>
    <w:rsid w:val="00F970FB"/>
    <w:rsid w:val="00F97469"/>
    <w:rsid w:val="00F974BC"/>
    <w:rsid w:val="00F97A72"/>
    <w:rsid w:val="00F97E3A"/>
    <w:rsid w:val="00F97ECB"/>
    <w:rsid w:val="00F97FC1"/>
    <w:rsid w:val="00FA0484"/>
    <w:rsid w:val="00FA05C8"/>
    <w:rsid w:val="00FA102C"/>
    <w:rsid w:val="00FA117E"/>
    <w:rsid w:val="00FA1533"/>
    <w:rsid w:val="00FA1919"/>
    <w:rsid w:val="00FA2344"/>
    <w:rsid w:val="00FA2C53"/>
    <w:rsid w:val="00FA2D3C"/>
    <w:rsid w:val="00FA2EA4"/>
    <w:rsid w:val="00FA3176"/>
    <w:rsid w:val="00FA36B4"/>
    <w:rsid w:val="00FA3912"/>
    <w:rsid w:val="00FA3BF6"/>
    <w:rsid w:val="00FA3DF6"/>
    <w:rsid w:val="00FA3E37"/>
    <w:rsid w:val="00FA4071"/>
    <w:rsid w:val="00FA40AA"/>
    <w:rsid w:val="00FA4264"/>
    <w:rsid w:val="00FA43D5"/>
    <w:rsid w:val="00FA44DB"/>
    <w:rsid w:val="00FA4538"/>
    <w:rsid w:val="00FA45D4"/>
    <w:rsid w:val="00FA460F"/>
    <w:rsid w:val="00FA480F"/>
    <w:rsid w:val="00FA4CAB"/>
    <w:rsid w:val="00FA4E2F"/>
    <w:rsid w:val="00FA505A"/>
    <w:rsid w:val="00FA5317"/>
    <w:rsid w:val="00FA533A"/>
    <w:rsid w:val="00FA569B"/>
    <w:rsid w:val="00FA578E"/>
    <w:rsid w:val="00FA5972"/>
    <w:rsid w:val="00FA621B"/>
    <w:rsid w:val="00FA6BCE"/>
    <w:rsid w:val="00FA6C19"/>
    <w:rsid w:val="00FA6D6B"/>
    <w:rsid w:val="00FA6D9E"/>
    <w:rsid w:val="00FA7052"/>
    <w:rsid w:val="00FA7262"/>
    <w:rsid w:val="00FA7290"/>
    <w:rsid w:val="00FA74DC"/>
    <w:rsid w:val="00FA77B1"/>
    <w:rsid w:val="00FA7882"/>
    <w:rsid w:val="00FA7AD8"/>
    <w:rsid w:val="00FA7B57"/>
    <w:rsid w:val="00FB00CF"/>
    <w:rsid w:val="00FB013E"/>
    <w:rsid w:val="00FB0661"/>
    <w:rsid w:val="00FB0FCE"/>
    <w:rsid w:val="00FB0FD0"/>
    <w:rsid w:val="00FB12B7"/>
    <w:rsid w:val="00FB14F3"/>
    <w:rsid w:val="00FB1612"/>
    <w:rsid w:val="00FB18C2"/>
    <w:rsid w:val="00FB1BC4"/>
    <w:rsid w:val="00FB1D5F"/>
    <w:rsid w:val="00FB22AB"/>
    <w:rsid w:val="00FB27DD"/>
    <w:rsid w:val="00FB2830"/>
    <w:rsid w:val="00FB2BC9"/>
    <w:rsid w:val="00FB2C2C"/>
    <w:rsid w:val="00FB30FA"/>
    <w:rsid w:val="00FB3260"/>
    <w:rsid w:val="00FB3306"/>
    <w:rsid w:val="00FB370A"/>
    <w:rsid w:val="00FB3972"/>
    <w:rsid w:val="00FB3A59"/>
    <w:rsid w:val="00FB3B63"/>
    <w:rsid w:val="00FB3CEA"/>
    <w:rsid w:val="00FB3EB3"/>
    <w:rsid w:val="00FB3F15"/>
    <w:rsid w:val="00FB3F3B"/>
    <w:rsid w:val="00FB402C"/>
    <w:rsid w:val="00FB45B3"/>
    <w:rsid w:val="00FB482E"/>
    <w:rsid w:val="00FB4892"/>
    <w:rsid w:val="00FB4959"/>
    <w:rsid w:val="00FB4B83"/>
    <w:rsid w:val="00FB506F"/>
    <w:rsid w:val="00FB55C9"/>
    <w:rsid w:val="00FB58B8"/>
    <w:rsid w:val="00FB5DBE"/>
    <w:rsid w:val="00FB5EFB"/>
    <w:rsid w:val="00FB6222"/>
    <w:rsid w:val="00FB66BE"/>
    <w:rsid w:val="00FB6D31"/>
    <w:rsid w:val="00FB6DAE"/>
    <w:rsid w:val="00FB70CA"/>
    <w:rsid w:val="00FB736F"/>
    <w:rsid w:val="00FB76F4"/>
    <w:rsid w:val="00FB782C"/>
    <w:rsid w:val="00FB7AD8"/>
    <w:rsid w:val="00FB7C50"/>
    <w:rsid w:val="00FC01C0"/>
    <w:rsid w:val="00FC0270"/>
    <w:rsid w:val="00FC0350"/>
    <w:rsid w:val="00FC040A"/>
    <w:rsid w:val="00FC11D4"/>
    <w:rsid w:val="00FC12ED"/>
    <w:rsid w:val="00FC160F"/>
    <w:rsid w:val="00FC165E"/>
    <w:rsid w:val="00FC16FD"/>
    <w:rsid w:val="00FC1E7D"/>
    <w:rsid w:val="00FC2404"/>
    <w:rsid w:val="00FC2861"/>
    <w:rsid w:val="00FC2C32"/>
    <w:rsid w:val="00FC3230"/>
    <w:rsid w:val="00FC3498"/>
    <w:rsid w:val="00FC39A4"/>
    <w:rsid w:val="00FC3D1C"/>
    <w:rsid w:val="00FC3D88"/>
    <w:rsid w:val="00FC3F11"/>
    <w:rsid w:val="00FC46C6"/>
    <w:rsid w:val="00FC4747"/>
    <w:rsid w:val="00FC4927"/>
    <w:rsid w:val="00FC4939"/>
    <w:rsid w:val="00FC49F8"/>
    <w:rsid w:val="00FC4A1E"/>
    <w:rsid w:val="00FC4AC5"/>
    <w:rsid w:val="00FC4C22"/>
    <w:rsid w:val="00FC4F7B"/>
    <w:rsid w:val="00FC4F89"/>
    <w:rsid w:val="00FC4FD4"/>
    <w:rsid w:val="00FC50B1"/>
    <w:rsid w:val="00FC5318"/>
    <w:rsid w:val="00FC5428"/>
    <w:rsid w:val="00FC5498"/>
    <w:rsid w:val="00FC56DB"/>
    <w:rsid w:val="00FC56E5"/>
    <w:rsid w:val="00FC5B2A"/>
    <w:rsid w:val="00FC5DE9"/>
    <w:rsid w:val="00FC5E75"/>
    <w:rsid w:val="00FC65E7"/>
    <w:rsid w:val="00FC68B7"/>
    <w:rsid w:val="00FC6932"/>
    <w:rsid w:val="00FC6D1E"/>
    <w:rsid w:val="00FC6D46"/>
    <w:rsid w:val="00FC6FF0"/>
    <w:rsid w:val="00FC7116"/>
    <w:rsid w:val="00FC7232"/>
    <w:rsid w:val="00FC7FAB"/>
    <w:rsid w:val="00FD089F"/>
    <w:rsid w:val="00FD0B22"/>
    <w:rsid w:val="00FD0D92"/>
    <w:rsid w:val="00FD0E34"/>
    <w:rsid w:val="00FD0E93"/>
    <w:rsid w:val="00FD106B"/>
    <w:rsid w:val="00FD110B"/>
    <w:rsid w:val="00FD1791"/>
    <w:rsid w:val="00FD1935"/>
    <w:rsid w:val="00FD1D65"/>
    <w:rsid w:val="00FD1F77"/>
    <w:rsid w:val="00FD210A"/>
    <w:rsid w:val="00FD24EF"/>
    <w:rsid w:val="00FD2642"/>
    <w:rsid w:val="00FD27D0"/>
    <w:rsid w:val="00FD2825"/>
    <w:rsid w:val="00FD2BFF"/>
    <w:rsid w:val="00FD2CA0"/>
    <w:rsid w:val="00FD2DA3"/>
    <w:rsid w:val="00FD311C"/>
    <w:rsid w:val="00FD382C"/>
    <w:rsid w:val="00FD3A82"/>
    <w:rsid w:val="00FD3B51"/>
    <w:rsid w:val="00FD3EB7"/>
    <w:rsid w:val="00FD4109"/>
    <w:rsid w:val="00FD4519"/>
    <w:rsid w:val="00FD4599"/>
    <w:rsid w:val="00FD466F"/>
    <w:rsid w:val="00FD4719"/>
    <w:rsid w:val="00FD4AE9"/>
    <w:rsid w:val="00FD4B8F"/>
    <w:rsid w:val="00FD4DD8"/>
    <w:rsid w:val="00FD4E3A"/>
    <w:rsid w:val="00FD4E96"/>
    <w:rsid w:val="00FD4F25"/>
    <w:rsid w:val="00FD5593"/>
    <w:rsid w:val="00FD57D3"/>
    <w:rsid w:val="00FD58D3"/>
    <w:rsid w:val="00FD58EA"/>
    <w:rsid w:val="00FD5B36"/>
    <w:rsid w:val="00FD6070"/>
    <w:rsid w:val="00FD616D"/>
    <w:rsid w:val="00FD63CC"/>
    <w:rsid w:val="00FD65DC"/>
    <w:rsid w:val="00FD6648"/>
    <w:rsid w:val="00FD66F4"/>
    <w:rsid w:val="00FD6777"/>
    <w:rsid w:val="00FD699D"/>
    <w:rsid w:val="00FD69E8"/>
    <w:rsid w:val="00FD6A78"/>
    <w:rsid w:val="00FD6AC5"/>
    <w:rsid w:val="00FD6C9A"/>
    <w:rsid w:val="00FD6C9F"/>
    <w:rsid w:val="00FD6CF8"/>
    <w:rsid w:val="00FD7001"/>
    <w:rsid w:val="00FD70AC"/>
    <w:rsid w:val="00FD70C3"/>
    <w:rsid w:val="00FD7160"/>
    <w:rsid w:val="00FD72C1"/>
    <w:rsid w:val="00FD73EE"/>
    <w:rsid w:val="00FD7913"/>
    <w:rsid w:val="00FD7A80"/>
    <w:rsid w:val="00FD7C42"/>
    <w:rsid w:val="00FD7D31"/>
    <w:rsid w:val="00FE04A7"/>
    <w:rsid w:val="00FE1021"/>
    <w:rsid w:val="00FE1154"/>
    <w:rsid w:val="00FE16F5"/>
    <w:rsid w:val="00FE18E1"/>
    <w:rsid w:val="00FE1910"/>
    <w:rsid w:val="00FE192D"/>
    <w:rsid w:val="00FE19D9"/>
    <w:rsid w:val="00FE1C0D"/>
    <w:rsid w:val="00FE2033"/>
    <w:rsid w:val="00FE2468"/>
    <w:rsid w:val="00FE2480"/>
    <w:rsid w:val="00FE250A"/>
    <w:rsid w:val="00FE2F67"/>
    <w:rsid w:val="00FE303D"/>
    <w:rsid w:val="00FE3068"/>
    <w:rsid w:val="00FE316C"/>
    <w:rsid w:val="00FE3337"/>
    <w:rsid w:val="00FE33D7"/>
    <w:rsid w:val="00FE370A"/>
    <w:rsid w:val="00FE3870"/>
    <w:rsid w:val="00FE3A9E"/>
    <w:rsid w:val="00FE3DE1"/>
    <w:rsid w:val="00FE3F40"/>
    <w:rsid w:val="00FE4332"/>
    <w:rsid w:val="00FE4AE7"/>
    <w:rsid w:val="00FE4CFD"/>
    <w:rsid w:val="00FE5136"/>
    <w:rsid w:val="00FE542F"/>
    <w:rsid w:val="00FE54CA"/>
    <w:rsid w:val="00FE56A7"/>
    <w:rsid w:val="00FE5DF4"/>
    <w:rsid w:val="00FE61F0"/>
    <w:rsid w:val="00FE6429"/>
    <w:rsid w:val="00FE6605"/>
    <w:rsid w:val="00FE70A7"/>
    <w:rsid w:val="00FE7213"/>
    <w:rsid w:val="00FE72BE"/>
    <w:rsid w:val="00FE73DA"/>
    <w:rsid w:val="00FE7425"/>
    <w:rsid w:val="00FE74FF"/>
    <w:rsid w:val="00FE7528"/>
    <w:rsid w:val="00FE78ED"/>
    <w:rsid w:val="00FE7E32"/>
    <w:rsid w:val="00FF05CB"/>
    <w:rsid w:val="00FF065E"/>
    <w:rsid w:val="00FF0E48"/>
    <w:rsid w:val="00FF13FC"/>
    <w:rsid w:val="00FF14B1"/>
    <w:rsid w:val="00FF175E"/>
    <w:rsid w:val="00FF17CC"/>
    <w:rsid w:val="00FF184F"/>
    <w:rsid w:val="00FF18B8"/>
    <w:rsid w:val="00FF1C24"/>
    <w:rsid w:val="00FF1EB2"/>
    <w:rsid w:val="00FF1F18"/>
    <w:rsid w:val="00FF2505"/>
    <w:rsid w:val="00FF2A6F"/>
    <w:rsid w:val="00FF2A86"/>
    <w:rsid w:val="00FF2E26"/>
    <w:rsid w:val="00FF2F14"/>
    <w:rsid w:val="00FF357E"/>
    <w:rsid w:val="00FF39EC"/>
    <w:rsid w:val="00FF3A31"/>
    <w:rsid w:val="00FF3CD0"/>
    <w:rsid w:val="00FF3E39"/>
    <w:rsid w:val="00FF4290"/>
    <w:rsid w:val="00FF4372"/>
    <w:rsid w:val="00FF4845"/>
    <w:rsid w:val="00FF4A33"/>
    <w:rsid w:val="00FF4ACC"/>
    <w:rsid w:val="00FF4BB3"/>
    <w:rsid w:val="00FF5047"/>
    <w:rsid w:val="00FF51E5"/>
    <w:rsid w:val="00FF52CC"/>
    <w:rsid w:val="00FF5303"/>
    <w:rsid w:val="00FF53CF"/>
    <w:rsid w:val="00FF57B1"/>
    <w:rsid w:val="00FF5A30"/>
    <w:rsid w:val="00FF5F4C"/>
    <w:rsid w:val="00FF5FD8"/>
    <w:rsid w:val="00FF656A"/>
    <w:rsid w:val="00FF6BD3"/>
    <w:rsid w:val="00FF6E95"/>
    <w:rsid w:val="00FF721C"/>
    <w:rsid w:val="00FF759B"/>
    <w:rsid w:val="00FF7992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C86"/>
  </w:style>
  <w:style w:type="paragraph" w:styleId="Titolo3">
    <w:name w:val="heading 3"/>
    <w:basedOn w:val="Normale"/>
    <w:link w:val="Titolo3Carattere"/>
    <w:uiPriority w:val="9"/>
    <w:qFormat/>
    <w:rsid w:val="00A9697B"/>
    <w:pPr>
      <w:spacing w:before="300" w:after="150" w:line="240" w:lineRule="auto"/>
      <w:jc w:val="left"/>
      <w:outlineLvl w:val="2"/>
    </w:pPr>
    <w:rPr>
      <w:rFonts w:ascii="inherit" w:eastAsia="Times New Roman" w:hAnsi="inherit" w:cs="Times New Roman"/>
      <w:color w:val="2D2D2D"/>
      <w:sz w:val="38"/>
      <w:szCs w:val="3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9697B"/>
    <w:rPr>
      <w:rFonts w:ascii="inherit" w:eastAsia="Times New Roman" w:hAnsi="inherit" w:cs="Times New Roman"/>
      <w:color w:val="2D2D2D"/>
      <w:sz w:val="38"/>
      <w:szCs w:val="3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9697B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697B"/>
    <w:rPr>
      <w:b/>
      <w:bCs/>
    </w:rPr>
  </w:style>
  <w:style w:type="character" w:customStyle="1" w:styleId="fontstyle2">
    <w:name w:val="fontstyle2"/>
    <w:basedOn w:val="Carpredefinitoparagrafo"/>
    <w:rsid w:val="00A9697B"/>
  </w:style>
  <w:style w:type="character" w:customStyle="1" w:styleId="fontstyle0">
    <w:name w:val="fontstyle0"/>
    <w:basedOn w:val="Carpredefinitoparagrafo"/>
    <w:rsid w:val="00A969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8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7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2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4377">
                                          <w:marLeft w:val="0"/>
                                          <w:marRight w:val="0"/>
                                          <w:marTop w:val="15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4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2</cp:revision>
  <dcterms:created xsi:type="dcterms:W3CDTF">2018-09-20T06:54:00Z</dcterms:created>
  <dcterms:modified xsi:type="dcterms:W3CDTF">2018-09-20T07:00:00Z</dcterms:modified>
</cp:coreProperties>
</file>